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8F601" w14:textId="07C24F72" w:rsidR="00640AC4" w:rsidRPr="009C1379" w:rsidRDefault="00003806" w:rsidP="00640AC4">
      <w:pPr>
        <w:spacing w:after="0"/>
        <w:jc w:val="center"/>
        <w:rPr>
          <w:rFonts w:ascii="Times New Roman" w:hAnsi="Times New Roman"/>
          <w:b/>
          <w:bCs/>
          <w:sz w:val="29"/>
          <w:szCs w:val="29"/>
          <w:lang w:val="tr-TR"/>
        </w:rPr>
      </w:pPr>
      <w:r w:rsidRPr="009C1379">
        <w:rPr>
          <w:rFonts w:ascii="Times New Roman" w:hAnsi="Times New Roman"/>
          <w:b/>
          <w:bCs/>
          <w:sz w:val="29"/>
          <w:szCs w:val="29"/>
          <w:lang w:val="tr-TR"/>
        </w:rPr>
        <w:t>T.C.</w:t>
      </w:r>
    </w:p>
    <w:p w14:paraId="5A18F602" w14:textId="1D4A75B8" w:rsidR="00640AC4" w:rsidRPr="009C1379" w:rsidRDefault="0059103D" w:rsidP="00640AC4">
      <w:pPr>
        <w:spacing w:after="0"/>
        <w:jc w:val="center"/>
        <w:rPr>
          <w:rFonts w:ascii="Times New Roman" w:hAnsi="Times New Roman"/>
          <w:b/>
          <w:bCs/>
          <w:sz w:val="29"/>
          <w:szCs w:val="29"/>
          <w:lang w:val="tr-TR"/>
        </w:rPr>
      </w:pPr>
      <w:r w:rsidRPr="009C1379">
        <w:rPr>
          <w:rFonts w:ascii="Times New Roman" w:hAnsi="Times New Roman"/>
          <w:b/>
          <w:bCs/>
          <w:sz w:val="29"/>
          <w:szCs w:val="29"/>
          <w:lang w:val="tr-TR"/>
        </w:rPr>
        <w:t>MİLLÎ SAVUNMA ÜNİVERSİTESİ</w:t>
      </w:r>
    </w:p>
    <w:p w14:paraId="0DA55FF7" w14:textId="77777777" w:rsidR="004F64C6" w:rsidRDefault="004F64C6" w:rsidP="00AE175E">
      <w:pPr>
        <w:spacing w:after="0"/>
        <w:jc w:val="center"/>
        <w:rPr>
          <w:ins w:id="0" w:author="Zemzem Çağnur IŞIR" w:date="2025-05-06T10:43:00Z"/>
          <w:rFonts w:ascii="Times New Roman" w:hAnsi="Times New Roman"/>
          <w:b/>
          <w:bCs/>
          <w:sz w:val="29"/>
          <w:szCs w:val="29"/>
          <w:lang w:val="tr-TR"/>
        </w:rPr>
      </w:pPr>
      <w:ins w:id="1" w:author="Zemzem Çağnur IŞIR" w:date="2025-05-06T10:42:00Z">
        <w:r w:rsidRPr="004F64C6">
          <w:rPr>
            <w:rFonts w:ascii="Times New Roman" w:hAnsi="Times New Roman"/>
            <w:b/>
            <w:bCs/>
            <w:sz w:val="29"/>
            <w:szCs w:val="29"/>
            <w:lang w:val="tr-TR"/>
          </w:rPr>
          <w:t xml:space="preserve">ALPARSLAN SAVUNMA BİLİMLERİ VE </w:t>
        </w:r>
      </w:ins>
    </w:p>
    <w:p w14:paraId="5A18F603" w14:textId="1A56C3E1" w:rsidR="00CB3EF9" w:rsidRPr="009C1379" w:rsidRDefault="004F64C6" w:rsidP="00AE175E">
      <w:pPr>
        <w:spacing w:after="0"/>
        <w:jc w:val="center"/>
        <w:rPr>
          <w:rFonts w:ascii="Times New Roman" w:hAnsi="Times New Roman"/>
          <w:b/>
          <w:sz w:val="29"/>
          <w:szCs w:val="29"/>
          <w:lang w:val="tr-TR"/>
        </w:rPr>
      </w:pPr>
      <w:ins w:id="2" w:author="Zemzem Çağnur IŞIR" w:date="2025-05-06T10:42:00Z">
        <w:r w:rsidRPr="004F64C6">
          <w:rPr>
            <w:rFonts w:ascii="Times New Roman" w:hAnsi="Times New Roman"/>
            <w:b/>
            <w:bCs/>
            <w:sz w:val="29"/>
            <w:szCs w:val="29"/>
            <w:lang w:val="tr-TR"/>
          </w:rPr>
          <w:t>MİLLÎ GÜVENLİK ENSTİTÜSÜ</w:t>
        </w:r>
      </w:ins>
      <w:del w:id="3" w:author="Zemzem Çağnur IŞIR" w:date="2025-05-06T10:42:00Z">
        <w:r w:rsidR="0059103D" w:rsidRPr="009C1379" w:rsidDel="004F64C6">
          <w:rPr>
            <w:rFonts w:ascii="Times New Roman" w:hAnsi="Times New Roman"/>
            <w:b/>
            <w:bCs/>
            <w:sz w:val="29"/>
            <w:szCs w:val="29"/>
            <w:lang w:val="tr-TR"/>
          </w:rPr>
          <w:delText>ATATÜRK STRATEJİK ARAŞTIRMALAR VE LİSANSÜSTÜ EĞİTİM</w:delText>
        </w:r>
      </w:del>
      <w:r w:rsidRPr="009C1379">
        <w:rPr>
          <w:rFonts w:ascii="Times New Roman" w:hAnsi="Times New Roman"/>
          <w:b/>
          <w:bCs/>
          <w:sz w:val="29"/>
          <w:szCs w:val="29"/>
          <w:lang w:val="tr-TR"/>
        </w:rPr>
        <w:t xml:space="preserve"> </w:t>
      </w:r>
      <w:del w:id="4" w:author="Zemzem Çağnur IŞIR" w:date="2025-05-06T10:42:00Z">
        <w:r w:rsidR="00003806" w:rsidRPr="009C1379" w:rsidDel="004F64C6">
          <w:rPr>
            <w:rFonts w:ascii="Times New Roman" w:hAnsi="Times New Roman"/>
            <w:b/>
            <w:bCs/>
            <w:sz w:val="29"/>
            <w:szCs w:val="29"/>
            <w:lang w:val="tr-TR"/>
          </w:rPr>
          <w:delText xml:space="preserve">ENSTİTÜSÜ </w:delText>
        </w:r>
      </w:del>
    </w:p>
    <w:p w14:paraId="5A18F604" w14:textId="77777777" w:rsidR="00CB3EF9" w:rsidRPr="0059103D" w:rsidRDefault="00CB3EF9" w:rsidP="00CB3EF9">
      <w:pPr>
        <w:jc w:val="center"/>
        <w:rPr>
          <w:rFonts w:ascii="Times New Roman" w:hAnsi="Times New Roman"/>
          <w:b/>
          <w:szCs w:val="24"/>
          <w:lang w:val="tr-TR"/>
        </w:rPr>
      </w:pPr>
    </w:p>
    <w:p w14:paraId="5A18F605" w14:textId="77777777" w:rsidR="00CB3EF9" w:rsidRPr="0059103D" w:rsidRDefault="00CB3EF9" w:rsidP="00CB3EF9">
      <w:pPr>
        <w:jc w:val="center"/>
        <w:rPr>
          <w:rFonts w:ascii="Times New Roman" w:hAnsi="Times New Roman"/>
          <w:b/>
          <w:szCs w:val="24"/>
          <w:lang w:val="tr-TR"/>
        </w:rPr>
      </w:pPr>
    </w:p>
    <w:p w14:paraId="5A18F606" w14:textId="595460A2" w:rsidR="00CB3EF9" w:rsidRPr="0059103D" w:rsidRDefault="00E77703" w:rsidP="00C06004">
      <w:pPr>
        <w:spacing w:after="0"/>
        <w:jc w:val="center"/>
        <w:rPr>
          <w:rFonts w:ascii="Times New Roman" w:hAnsi="Times New Roman"/>
          <w:b/>
          <w:sz w:val="30"/>
          <w:szCs w:val="30"/>
          <w:lang w:val="tr-TR"/>
        </w:rPr>
      </w:pPr>
      <w:bookmarkStart w:id="5" w:name="_Hlk535326245"/>
      <w:r w:rsidRPr="0059103D">
        <w:rPr>
          <w:rFonts w:ascii="Times New Roman" w:hAnsi="Times New Roman"/>
          <w:b/>
          <w:sz w:val="30"/>
          <w:szCs w:val="30"/>
          <w:lang w:val="tr-TR"/>
        </w:rPr>
        <w:t>TEZ BAŞLIĞI</w:t>
      </w:r>
    </w:p>
    <w:bookmarkEnd w:id="5"/>
    <w:p w14:paraId="5A18F607" w14:textId="77777777" w:rsidR="00CB3EF9" w:rsidRPr="0059103D" w:rsidRDefault="00CB3EF9" w:rsidP="00CB3EF9">
      <w:pPr>
        <w:rPr>
          <w:rFonts w:ascii="Times New Roman" w:hAnsi="Times New Roman"/>
          <w:b/>
          <w:bCs/>
          <w:szCs w:val="24"/>
          <w:lang w:val="tr-TR"/>
        </w:rPr>
      </w:pPr>
    </w:p>
    <w:p w14:paraId="5A18F608" w14:textId="77777777" w:rsidR="00CB3EF9" w:rsidRPr="0059103D" w:rsidRDefault="00CB3EF9" w:rsidP="00CB3EF9">
      <w:pPr>
        <w:jc w:val="center"/>
        <w:rPr>
          <w:rFonts w:ascii="Times New Roman" w:hAnsi="Times New Roman"/>
          <w:szCs w:val="24"/>
          <w:lang w:val="tr-TR"/>
        </w:rPr>
      </w:pPr>
    </w:p>
    <w:p w14:paraId="5A18F609" w14:textId="47E1CE10" w:rsidR="00CB3EF9" w:rsidRPr="0059103D" w:rsidRDefault="00EB4392" w:rsidP="00FB7ADA">
      <w:pPr>
        <w:spacing w:after="0" w:line="240" w:lineRule="auto"/>
        <w:jc w:val="center"/>
        <w:rPr>
          <w:rFonts w:ascii="Times New Roman" w:hAnsi="Times New Roman"/>
          <w:b/>
          <w:sz w:val="34"/>
          <w:szCs w:val="34"/>
          <w:lang w:val="tr-TR"/>
        </w:rPr>
      </w:pPr>
      <w:r w:rsidRPr="0059103D">
        <w:rPr>
          <w:rFonts w:ascii="Times New Roman" w:hAnsi="Times New Roman"/>
          <w:b/>
          <w:sz w:val="34"/>
          <w:szCs w:val="34"/>
          <w:lang w:val="tr-TR"/>
        </w:rPr>
        <w:t>Adı SOYADI</w:t>
      </w:r>
    </w:p>
    <w:p w14:paraId="5A18F60A" w14:textId="77777777" w:rsidR="00CB3EF9" w:rsidRPr="0059103D" w:rsidRDefault="00CB3EF9" w:rsidP="00CB3EF9">
      <w:pPr>
        <w:jc w:val="center"/>
        <w:rPr>
          <w:rFonts w:ascii="Times New Roman" w:hAnsi="Times New Roman"/>
          <w:b/>
          <w:bCs/>
          <w:szCs w:val="24"/>
          <w:lang w:val="tr-TR"/>
        </w:rPr>
      </w:pPr>
    </w:p>
    <w:p w14:paraId="5A18F60B" w14:textId="77777777" w:rsidR="003F1259" w:rsidRPr="006A4AAC" w:rsidRDefault="003F1259" w:rsidP="000928B8">
      <w:pPr>
        <w:spacing w:after="0"/>
        <w:jc w:val="center"/>
        <w:rPr>
          <w:rFonts w:ascii="Times New Roman" w:hAnsi="Times New Roman"/>
          <w:szCs w:val="24"/>
          <w:lang w:val="tr-TR"/>
        </w:rPr>
      </w:pPr>
    </w:p>
    <w:p w14:paraId="5A18F60C" w14:textId="40C849A6" w:rsidR="008958D7" w:rsidRPr="006A4AAC" w:rsidRDefault="00A572B1" w:rsidP="000928B8">
      <w:pPr>
        <w:spacing w:after="0"/>
        <w:jc w:val="center"/>
        <w:rPr>
          <w:rFonts w:ascii="Times New Roman" w:hAnsi="Times New Roman"/>
          <w:sz w:val="29"/>
          <w:szCs w:val="29"/>
          <w:lang w:val="tr-TR"/>
        </w:rPr>
      </w:pPr>
      <w:r w:rsidRPr="006A4AAC">
        <w:rPr>
          <w:rFonts w:ascii="Times New Roman" w:hAnsi="Times New Roman"/>
          <w:sz w:val="29"/>
          <w:szCs w:val="29"/>
          <w:lang w:val="tr-TR"/>
        </w:rPr>
        <w:t>YÜKSEK LİSANS</w:t>
      </w:r>
      <w:r w:rsidR="00003806" w:rsidRPr="006A4AAC">
        <w:rPr>
          <w:rFonts w:ascii="Times New Roman" w:hAnsi="Times New Roman"/>
          <w:sz w:val="29"/>
          <w:szCs w:val="29"/>
          <w:lang w:val="tr-TR"/>
        </w:rPr>
        <w:t xml:space="preserve"> TEZİ</w:t>
      </w:r>
      <w:r w:rsidR="00472F6B">
        <w:rPr>
          <w:rFonts w:ascii="Times New Roman" w:hAnsi="Times New Roman"/>
          <w:sz w:val="29"/>
          <w:szCs w:val="29"/>
          <w:lang w:val="tr-TR"/>
        </w:rPr>
        <w:t xml:space="preserve"> / DOKTORA TEZİ</w:t>
      </w:r>
    </w:p>
    <w:p w14:paraId="5A18F60D" w14:textId="5FF54C62" w:rsidR="008958D7" w:rsidRPr="006A4AAC" w:rsidRDefault="003F49AC" w:rsidP="000928B8">
      <w:pPr>
        <w:spacing w:after="0"/>
        <w:jc w:val="center"/>
        <w:rPr>
          <w:rFonts w:ascii="Times New Roman" w:hAnsi="Times New Roman"/>
          <w:sz w:val="29"/>
          <w:szCs w:val="29"/>
          <w:lang w:val="tr-TR"/>
        </w:rPr>
      </w:pPr>
      <w:r>
        <w:rPr>
          <w:rFonts w:ascii="Times New Roman" w:hAnsi="Times New Roman"/>
          <w:sz w:val="29"/>
          <w:szCs w:val="29"/>
          <w:lang w:val="tr-TR"/>
        </w:rPr>
        <w:t xml:space="preserve">……….. </w:t>
      </w:r>
      <w:r w:rsidR="00003806" w:rsidRPr="006A4AAC">
        <w:rPr>
          <w:rFonts w:ascii="Times New Roman" w:hAnsi="Times New Roman"/>
          <w:sz w:val="29"/>
          <w:szCs w:val="29"/>
          <w:lang w:val="tr-TR"/>
        </w:rPr>
        <w:t>Ana</w:t>
      </w:r>
      <w:r w:rsidR="006133FD">
        <w:rPr>
          <w:rFonts w:ascii="Times New Roman" w:hAnsi="Times New Roman"/>
          <w:sz w:val="29"/>
          <w:szCs w:val="29"/>
          <w:lang w:val="tr-TR"/>
        </w:rPr>
        <w:t xml:space="preserve"> B</w:t>
      </w:r>
      <w:r w:rsidR="00003806" w:rsidRPr="006A4AAC">
        <w:rPr>
          <w:rFonts w:ascii="Times New Roman" w:hAnsi="Times New Roman"/>
          <w:sz w:val="29"/>
          <w:szCs w:val="29"/>
          <w:lang w:val="tr-TR"/>
        </w:rPr>
        <w:t xml:space="preserve">ilim Dalı </w:t>
      </w:r>
    </w:p>
    <w:p w14:paraId="5A18F60E" w14:textId="1F9C6A47" w:rsidR="00CB3EF9" w:rsidRPr="0059103D" w:rsidRDefault="003F49AC" w:rsidP="000928B8">
      <w:pPr>
        <w:spacing w:after="0"/>
        <w:jc w:val="center"/>
        <w:rPr>
          <w:rFonts w:ascii="Times New Roman" w:hAnsi="Times New Roman"/>
          <w:sz w:val="29"/>
          <w:szCs w:val="29"/>
          <w:lang w:val="tr-TR"/>
        </w:rPr>
      </w:pPr>
      <w:r>
        <w:rPr>
          <w:rFonts w:ascii="Times New Roman" w:hAnsi="Times New Roman"/>
          <w:sz w:val="29"/>
          <w:szCs w:val="29"/>
          <w:lang w:val="tr-TR"/>
        </w:rPr>
        <w:t xml:space="preserve">………… </w:t>
      </w:r>
      <w:r w:rsidR="00003806" w:rsidRPr="006A4AAC">
        <w:rPr>
          <w:rFonts w:ascii="Times New Roman" w:hAnsi="Times New Roman"/>
          <w:sz w:val="29"/>
          <w:szCs w:val="29"/>
          <w:lang w:val="tr-TR"/>
        </w:rPr>
        <w:t>Programı</w:t>
      </w:r>
    </w:p>
    <w:p w14:paraId="5A18F60F" w14:textId="77777777" w:rsidR="00CB3EF9" w:rsidRPr="0059103D" w:rsidRDefault="00CB3EF9" w:rsidP="00CB3EF9">
      <w:pPr>
        <w:jc w:val="center"/>
        <w:rPr>
          <w:rFonts w:ascii="Times New Roman" w:hAnsi="Times New Roman"/>
          <w:szCs w:val="24"/>
          <w:lang w:val="tr-TR"/>
        </w:rPr>
      </w:pPr>
    </w:p>
    <w:p w14:paraId="5A18F610" w14:textId="61B80D16" w:rsidR="00CB3EF9" w:rsidRPr="0059103D" w:rsidRDefault="004A41EB" w:rsidP="003F1259">
      <w:pPr>
        <w:spacing w:after="0"/>
        <w:jc w:val="center"/>
        <w:rPr>
          <w:rFonts w:ascii="Times New Roman" w:hAnsi="Times New Roman"/>
          <w:bCs/>
          <w:sz w:val="29"/>
          <w:szCs w:val="29"/>
          <w:lang w:val="tr-TR"/>
        </w:rPr>
      </w:pPr>
      <w:r>
        <w:rPr>
          <w:rFonts w:ascii="Times New Roman" w:hAnsi="Times New Roman"/>
          <w:bCs/>
          <w:sz w:val="29"/>
          <w:szCs w:val="29"/>
          <w:lang w:val="tr-TR"/>
        </w:rPr>
        <w:t xml:space="preserve">Tez </w:t>
      </w:r>
      <w:r w:rsidR="00003806" w:rsidRPr="0059103D">
        <w:rPr>
          <w:rFonts w:ascii="Times New Roman" w:hAnsi="Times New Roman"/>
          <w:bCs/>
          <w:sz w:val="29"/>
          <w:szCs w:val="29"/>
          <w:lang w:val="tr-TR"/>
        </w:rPr>
        <w:t>Danışman</w:t>
      </w:r>
      <w:r>
        <w:rPr>
          <w:rFonts w:ascii="Times New Roman" w:hAnsi="Times New Roman"/>
          <w:bCs/>
          <w:sz w:val="29"/>
          <w:szCs w:val="29"/>
          <w:lang w:val="tr-TR"/>
        </w:rPr>
        <w:t>ı</w:t>
      </w:r>
    </w:p>
    <w:p w14:paraId="5A18F611" w14:textId="2623E3F5" w:rsidR="00CB3EF9" w:rsidRPr="0059103D" w:rsidRDefault="00136DBB" w:rsidP="003F1259">
      <w:pPr>
        <w:spacing w:after="0"/>
        <w:jc w:val="center"/>
        <w:rPr>
          <w:rFonts w:ascii="Times New Roman" w:hAnsi="Times New Roman"/>
          <w:sz w:val="29"/>
          <w:szCs w:val="29"/>
          <w:lang w:val="tr-TR"/>
        </w:rPr>
      </w:pPr>
      <w:r w:rsidRPr="0059103D">
        <w:rPr>
          <w:rFonts w:ascii="Times New Roman" w:hAnsi="Times New Roman"/>
          <w:bCs/>
          <w:sz w:val="29"/>
          <w:szCs w:val="29"/>
          <w:lang w:val="tr-TR"/>
        </w:rPr>
        <w:t>Prof. Dr.</w:t>
      </w:r>
      <w:r w:rsidR="001D765D" w:rsidRPr="0059103D">
        <w:rPr>
          <w:rFonts w:ascii="Times New Roman" w:hAnsi="Times New Roman"/>
          <w:bCs/>
          <w:sz w:val="29"/>
          <w:szCs w:val="29"/>
          <w:lang w:val="tr-TR"/>
        </w:rPr>
        <w:t xml:space="preserve"> </w:t>
      </w:r>
      <w:r w:rsidR="00EB4392" w:rsidRPr="0059103D">
        <w:rPr>
          <w:rFonts w:ascii="Times New Roman" w:hAnsi="Times New Roman"/>
          <w:bCs/>
          <w:sz w:val="29"/>
          <w:szCs w:val="29"/>
          <w:lang w:val="tr-TR"/>
        </w:rPr>
        <w:t>Ad</w:t>
      </w:r>
      <w:r w:rsidR="00401516" w:rsidRPr="0059103D">
        <w:rPr>
          <w:rFonts w:ascii="Times New Roman" w:hAnsi="Times New Roman"/>
          <w:bCs/>
          <w:sz w:val="29"/>
          <w:szCs w:val="29"/>
          <w:lang w:val="tr-TR"/>
        </w:rPr>
        <w:t>ı</w:t>
      </w:r>
      <w:r w:rsidR="00EB4392" w:rsidRPr="0059103D">
        <w:rPr>
          <w:rFonts w:ascii="Times New Roman" w:hAnsi="Times New Roman"/>
          <w:bCs/>
          <w:sz w:val="29"/>
          <w:szCs w:val="29"/>
          <w:lang w:val="tr-TR"/>
        </w:rPr>
        <w:t xml:space="preserve"> SOYAD</w:t>
      </w:r>
      <w:r w:rsidR="00401516" w:rsidRPr="0059103D">
        <w:rPr>
          <w:rFonts w:ascii="Times New Roman" w:hAnsi="Times New Roman"/>
          <w:bCs/>
          <w:sz w:val="29"/>
          <w:szCs w:val="29"/>
          <w:lang w:val="tr-TR"/>
        </w:rPr>
        <w:t>I</w:t>
      </w:r>
    </w:p>
    <w:p w14:paraId="5A18F612" w14:textId="77777777" w:rsidR="003F1259" w:rsidRPr="0059103D" w:rsidRDefault="003F1259" w:rsidP="00E3652F">
      <w:pPr>
        <w:jc w:val="center"/>
        <w:rPr>
          <w:rFonts w:ascii="Times New Roman" w:hAnsi="Times New Roman"/>
          <w:bCs/>
          <w:sz w:val="29"/>
          <w:szCs w:val="29"/>
          <w:lang w:val="tr-TR"/>
        </w:rPr>
      </w:pPr>
    </w:p>
    <w:p w14:paraId="5A18F613" w14:textId="2171E189" w:rsidR="00E3652F" w:rsidRPr="0059103D" w:rsidRDefault="004A41EB" w:rsidP="003F1259">
      <w:pPr>
        <w:spacing w:after="0"/>
        <w:jc w:val="center"/>
        <w:rPr>
          <w:rFonts w:ascii="Times New Roman" w:hAnsi="Times New Roman"/>
          <w:bCs/>
          <w:sz w:val="29"/>
          <w:szCs w:val="29"/>
          <w:lang w:val="tr-TR"/>
        </w:rPr>
      </w:pPr>
      <w:r>
        <w:rPr>
          <w:rFonts w:ascii="Times New Roman" w:hAnsi="Times New Roman"/>
          <w:bCs/>
          <w:sz w:val="29"/>
          <w:szCs w:val="29"/>
          <w:lang w:val="tr-TR"/>
        </w:rPr>
        <w:t>İkinci</w:t>
      </w:r>
      <w:r w:rsidR="00003806" w:rsidRPr="0059103D">
        <w:rPr>
          <w:rFonts w:ascii="Times New Roman" w:hAnsi="Times New Roman"/>
          <w:bCs/>
          <w:sz w:val="29"/>
          <w:szCs w:val="29"/>
          <w:lang w:val="tr-TR"/>
        </w:rPr>
        <w:t xml:space="preserve"> </w:t>
      </w:r>
      <w:r>
        <w:rPr>
          <w:rFonts w:ascii="Times New Roman" w:hAnsi="Times New Roman"/>
          <w:bCs/>
          <w:sz w:val="29"/>
          <w:szCs w:val="29"/>
          <w:lang w:val="tr-TR"/>
        </w:rPr>
        <w:t xml:space="preserve">Tez </w:t>
      </w:r>
      <w:r w:rsidR="00003806" w:rsidRPr="0059103D">
        <w:rPr>
          <w:rFonts w:ascii="Times New Roman" w:hAnsi="Times New Roman"/>
          <w:bCs/>
          <w:sz w:val="29"/>
          <w:szCs w:val="29"/>
          <w:lang w:val="tr-TR"/>
        </w:rPr>
        <w:t>Danışman</w:t>
      </w:r>
      <w:r>
        <w:rPr>
          <w:rFonts w:ascii="Times New Roman" w:hAnsi="Times New Roman"/>
          <w:bCs/>
          <w:sz w:val="29"/>
          <w:szCs w:val="29"/>
          <w:lang w:val="tr-TR"/>
        </w:rPr>
        <w:t>ı</w:t>
      </w:r>
    </w:p>
    <w:p w14:paraId="5A18F614" w14:textId="214229F5" w:rsidR="00E3652F" w:rsidRPr="0059103D" w:rsidRDefault="00136DBB" w:rsidP="003F1259">
      <w:pPr>
        <w:spacing w:after="0"/>
        <w:jc w:val="center"/>
        <w:rPr>
          <w:rFonts w:ascii="Times New Roman" w:hAnsi="Times New Roman"/>
          <w:sz w:val="29"/>
          <w:szCs w:val="29"/>
          <w:lang w:val="tr-TR"/>
        </w:rPr>
      </w:pPr>
      <w:r w:rsidRPr="0059103D">
        <w:rPr>
          <w:rFonts w:ascii="Times New Roman" w:hAnsi="Times New Roman"/>
          <w:bCs/>
          <w:sz w:val="29"/>
          <w:szCs w:val="29"/>
          <w:lang w:val="tr-TR"/>
        </w:rPr>
        <w:t>Doç. Dr.</w:t>
      </w:r>
      <w:r w:rsidR="001B6AB7" w:rsidRPr="006A4AAC">
        <w:rPr>
          <w:rFonts w:ascii="Times New Roman" w:hAnsi="Times New Roman"/>
          <w:bCs/>
          <w:sz w:val="29"/>
          <w:szCs w:val="29"/>
          <w:lang w:val="tr-TR"/>
        </w:rPr>
        <w:t xml:space="preserve"> </w:t>
      </w:r>
      <w:r w:rsidR="00EB4392" w:rsidRPr="00EB4392">
        <w:rPr>
          <w:rFonts w:ascii="Times New Roman" w:hAnsi="Times New Roman"/>
          <w:bCs/>
          <w:sz w:val="29"/>
          <w:szCs w:val="29"/>
          <w:lang w:val="tr-TR"/>
        </w:rPr>
        <w:t>Ad</w:t>
      </w:r>
      <w:r w:rsidR="00401516">
        <w:rPr>
          <w:rFonts w:ascii="Times New Roman" w:hAnsi="Times New Roman"/>
          <w:bCs/>
          <w:sz w:val="29"/>
          <w:szCs w:val="29"/>
          <w:lang w:val="tr-TR"/>
        </w:rPr>
        <w:t>ı</w:t>
      </w:r>
      <w:r w:rsidR="00EB4392" w:rsidRPr="00EB4392">
        <w:rPr>
          <w:rFonts w:ascii="Times New Roman" w:hAnsi="Times New Roman"/>
          <w:bCs/>
          <w:sz w:val="29"/>
          <w:szCs w:val="29"/>
          <w:lang w:val="tr-TR"/>
        </w:rPr>
        <w:t xml:space="preserve"> SOYAD</w:t>
      </w:r>
      <w:r w:rsidR="00401516">
        <w:rPr>
          <w:rFonts w:ascii="Times New Roman" w:hAnsi="Times New Roman"/>
          <w:bCs/>
          <w:sz w:val="29"/>
          <w:szCs w:val="29"/>
          <w:lang w:val="tr-TR"/>
        </w:rPr>
        <w:t>I</w:t>
      </w:r>
    </w:p>
    <w:p w14:paraId="5A18F615" w14:textId="77777777" w:rsidR="003F1259" w:rsidRPr="0059103D" w:rsidRDefault="003F1259" w:rsidP="00CB3EF9">
      <w:pPr>
        <w:spacing w:line="240" w:lineRule="auto"/>
        <w:jc w:val="center"/>
        <w:rPr>
          <w:rFonts w:ascii="Times New Roman" w:hAnsi="Times New Roman"/>
          <w:sz w:val="29"/>
          <w:szCs w:val="29"/>
          <w:lang w:val="tr-TR"/>
        </w:rPr>
      </w:pPr>
    </w:p>
    <w:p w14:paraId="5A18F616" w14:textId="5D2278A5" w:rsidR="00BB0B9E" w:rsidRPr="0059103D" w:rsidRDefault="000A1F55" w:rsidP="00CB3EF9">
      <w:pPr>
        <w:spacing w:line="240" w:lineRule="auto"/>
        <w:jc w:val="center"/>
        <w:rPr>
          <w:rFonts w:ascii="Times New Roman" w:hAnsi="Times New Roman"/>
          <w:sz w:val="29"/>
          <w:szCs w:val="29"/>
          <w:lang w:val="tr-TR"/>
        </w:rPr>
      </w:pPr>
      <w:r w:rsidRPr="0059103D">
        <w:rPr>
          <w:rFonts w:ascii="Times New Roman" w:hAnsi="Times New Roman"/>
          <w:sz w:val="29"/>
          <w:szCs w:val="29"/>
          <w:lang w:val="tr-TR"/>
        </w:rPr>
        <w:t>Mayıs</w:t>
      </w:r>
      <w:r w:rsidR="00CB3EF9" w:rsidRPr="0059103D">
        <w:rPr>
          <w:rFonts w:ascii="Times New Roman" w:hAnsi="Times New Roman"/>
          <w:sz w:val="29"/>
          <w:szCs w:val="29"/>
          <w:lang w:val="tr-TR"/>
        </w:rPr>
        <w:t xml:space="preserve"> </w:t>
      </w:r>
      <w:r w:rsidRPr="0059103D">
        <w:rPr>
          <w:rFonts w:ascii="Times New Roman" w:hAnsi="Times New Roman"/>
          <w:sz w:val="29"/>
          <w:szCs w:val="29"/>
          <w:lang w:val="tr-TR"/>
        </w:rPr>
        <w:t>2023</w:t>
      </w:r>
    </w:p>
    <w:p w14:paraId="5A18F617" w14:textId="77777777" w:rsidR="00622626" w:rsidRPr="006A4AAC" w:rsidRDefault="00622626" w:rsidP="00F17873">
      <w:pPr>
        <w:spacing w:after="0"/>
        <w:jc w:val="center"/>
        <w:rPr>
          <w:rFonts w:ascii="Times New Roman" w:hAnsi="Times New Roman"/>
          <w:b/>
          <w:bCs/>
          <w:sz w:val="28"/>
          <w:szCs w:val="28"/>
          <w:lang w:val="tr-TR"/>
        </w:rPr>
        <w:sectPr w:rsidR="00622626" w:rsidRPr="006A4AAC" w:rsidSect="005D23BD">
          <w:headerReference w:type="even" r:id="rId8"/>
          <w:headerReference w:type="default" r:id="rId9"/>
          <w:footerReference w:type="even" r:id="rId10"/>
          <w:footerReference w:type="default" r:id="rId11"/>
          <w:headerReference w:type="first" r:id="rId12"/>
          <w:footerReference w:type="first" r:id="rId13"/>
          <w:pgSz w:w="11906" w:h="16838"/>
          <w:pgMar w:top="1418" w:right="1985" w:bottom="1418" w:left="1985" w:header="709" w:footer="709" w:gutter="0"/>
          <w:pgNumType w:fmt="upperRoman" w:start="1"/>
          <w:cols w:space="708"/>
          <w:docGrid w:linePitch="360"/>
        </w:sectPr>
      </w:pPr>
    </w:p>
    <w:p w14:paraId="5A18F618" w14:textId="77777777" w:rsidR="00394673" w:rsidRPr="009C1379" w:rsidRDefault="00582E0C" w:rsidP="00F17873">
      <w:pPr>
        <w:spacing w:after="0"/>
        <w:jc w:val="center"/>
        <w:rPr>
          <w:rFonts w:ascii="Times New Roman" w:hAnsi="Times New Roman"/>
          <w:b/>
          <w:bCs/>
          <w:sz w:val="28"/>
          <w:szCs w:val="28"/>
          <w:lang w:val="tr-TR"/>
        </w:rPr>
      </w:pPr>
      <w:r w:rsidRPr="009C1379">
        <w:rPr>
          <w:rFonts w:ascii="Times New Roman" w:hAnsi="Times New Roman"/>
          <w:b/>
          <w:bCs/>
          <w:sz w:val="28"/>
          <w:szCs w:val="28"/>
          <w:lang w:val="tr-TR"/>
        </w:rPr>
        <w:lastRenderedPageBreak/>
        <w:t>T.C.</w:t>
      </w:r>
    </w:p>
    <w:p w14:paraId="5A18F619" w14:textId="21411ACE" w:rsidR="00394673" w:rsidRPr="009C1379" w:rsidRDefault="0059103D" w:rsidP="00F17873">
      <w:pPr>
        <w:spacing w:after="0"/>
        <w:jc w:val="center"/>
        <w:rPr>
          <w:rFonts w:ascii="Times New Roman" w:hAnsi="Times New Roman"/>
          <w:b/>
          <w:bCs/>
          <w:sz w:val="28"/>
          <w:szCs w:val="28"/>
          <w:lang w:val="tr-TR"/>
        </w:rPr>
      </w:pPr>
      <w:r w:rsidRPr="009C1379">
        <w:rPr>
          <w:rFonts w:ascii="Times New Roman" w:hAnsi="Times New Roman"/>
          <w:b/>
          <w:bCs/>
          <w:sz w:val="28"/>
          <w:szCs w:val="28"/>
          <w:lang w:val="tr-TR"/>
        </w:rPr>
        <w:t>MİLLÎ SA</w:t>
      </w:r>
      <w:r w:rsidR="00D774E2" w:rsidRPr="009C1379">
        <w:rPr>
          <w:rFonts w:ascii="Times New Roman" w:hAnsi="Times New Roman"/>
          <w:b/>
          <w:bCs/>
          <w:sz w:val="28"/>
          <w:szCs w:val="28"/>
          <w:lang w:val="tr-TR"/>
        </w:rPr>
        <w:t>V</w:t>
      </w:r>
      <w:r w:rsidRPr="009C1379">
        <w:rPr>
          <w:rFonts w:ascii="Times New Roman" w:hAnsi="Times New Roman"/>
          <w:b/>
          <w:bCs/>
          <w:sz w:val="28"/>
          <w:szCs w:val="28"/>
          <w:lang w:val="tr-TR"/>
        </w:rPr>
        <w:t>UNMA</w:t>
      </w:r>
      <w:r w:rsidR="00582E0C" w:rsidRPr="009C1379">
        <w:rPr>
          <w:rFonts w:ascii="Times New Roman" w:hAnsi="Times New Roman"/>
          <w:b/>
          <w:bCs/>
          <w:sz w:val="28"/>
          <w:szCs w:val="28"/>
          <w:lang w:val="tr-TR"/>
        </w:rPr>
        <w:t xml:space="preserve"> ÜNİVERSİTESİ</w:t>
      </w:r>
    </w:p>
    <w:p w14:paraId="5D4E3E5E" w14:textId="77777777" w:rsidR="004F64C6" w:rsidRDefault="004F64C6" w:rsidP="004F64C6">
      <w:pPr>
        <w:spacing w:after="0"/>
        <w:jc w:val="center"/>
        <w:rPr>
          <w:ins w:id="6" w:author="Zemzem Çağnur IŞIR" w:date="2025-05-06T10:43:00Z"/>
          <w:rFonts w:ascii="Times New Roman" w:hAnsi="Times New Roman"/>
          <w:b/>
          <w:bCs/>
          <w:sz w:val="29"/>
          <w:szCs w:val="29"/>
          <w:lang w:val="tr-TR"/>
        </w:rPr>
      </w:pPr>
      <w:ins w:id="7" w:author="Zemzem Çağnur IŞIR" w:date="2025-05-06T10:43:00Z">
        <w:r w:rsidRPr="004F64C6">
          <w:rPr>
            <w:rFonts w:ascii="Times New Roman" w:hAnsi="Times New Roman"/>
            <w:b/>
            <w:bCs/>
            <w:sz w:val="29"/>
            <w:szCs w:val="29"/>
            <w:lang w:val="tr-TR"/>
          </w:rPr>
          <w:t xml:space="preserve">ALPARSLAN SAVUNMA BİLİMLERİ VE </w:t>
        </w:r>
      </w:ins>
    </w:p>
    <w:p w14:paraId="5A18F61A" w14:textId="1DBB9682" w:rsidR="007F29CA" w:rsidRPr="009C1379" w:rsidDel="004F64C6" w:rsidRDefault="004F64C6" w:rsidP="004F64C6">
      <w:pPr>
        <w:spacing w:after="0"/>
        <w:jc w:val="center"/>
        <w:rPr>
          <w:del w:id="8" w:author="Zemzem Çağnur IŞIR" w:date="2025-05-06T10:43:00Z"/>
          <w:rFonts w:ascii="Times New Roman" w:hAnsi="Times New Roman"/>
          <w:b/>
          <w:sz w:val="28"/>
          <w:szCs w:val="28"/>
          <w:lang w:val="tr-TR"/>
        </w:rPr>
      </w:pPr>
      <w:ins w:id="9" w:author="Zemzem Çağnur IŞIR" w:date="2025-05-06T10:43:00Z">
        <w:r w:rsidRPr="004F64C6">
          <w:rPr>
            <w:rFonts w:ascii="Times New Roman" w:hAnsi="Times New Roman"/>
            <w:b/>
            <w:bCs/>
            <w:sz w:val="29"/>
            <w:szCs w:val="29"/>
            <w:lang w:val="tr-TR"/>
          </w:rPr>
          <w:t>MİLLÎ GÜVENLİK ENSTİTÜSÜ</w:t>
        </w:r>
      </w:ins>
      <w:bookmarkStart w:id="10" w:name="_GoBack"/>
      <w:bookmarkEnd w:id="10"/>
      <w:del w:id="11" w:author="Zemzem Çağnur IŞIR" w:date="2025-05-06T10:43:00Z">
        <w:r w:rsidR="0059103D" w:rsidRPr="009C1379" w:rsidDel="004F64C6">
          <w:rPr>
            <w:rFonts w:ascii="Times New Roman" w:hAnsi="Times New Roman"/>
            <w:b/>
            <w:bCs/>
            <w:sz w:val="28"/>
            <w:szCs w:val="28"/>
            <w:lang w:val="tr-TR"/>
          </w:rPr>
          <w:delText>ATATÜRK STRATEJİK ARAŞTIRMALAR VE LİSANSÜSTÜ EĞİTİM</w:delText>
        </w:r>
        <w:r w:rsidR="00582E0C" w:rsidRPr="009C1379" w:rsidDel="004F64C6">
          <w:rPr>
            <w:rFonts w:ascii="Times New Roman" w:hAnsi="Times New Roman"/>
            <w:b/>
            <w:bCs/>
            <w:sz w:val="28"/>
            <w:szCs w:val="28"/>
            <w:lang w:val="tr-TR"/>
          </w:rPr>
          <w:delText xml:space="preserve"> ENSTİTÜSÜ</w:delText>
        </w:r>
      </w:del>
    </w:p>
    <w:p w14:paraId="5A18F61B" w14:textId="77777777" w:rsidR="003F1259" w:rsidRPr="006A4AAC" w:rsidRDefault="003F1259" w:rsidP="00954520">
      <w:pPr>
        <w:spacing w:after="0" w:line="240" w:lineRule="auto"/>
        <w:jc w:val="center"/>
        <w:rPr>
          <w:rFonts w:ascii="Times New Roman" w:hAnsi="Times New Roman"/>
          <w:b/>
          <w:bCs/>
          <w:sz w:val="28"/>
          <w:szCs w:val="28"/>
          <w:lang w:val="tr-TR"/>
        </w:rPr>
      </w:pPr>
    </w:p>
    <w:p w14:paraId="5A18F61C" w14:textId="77777777" w:rsidR="003F1259" w:rsidRPr="006A4AAC" w:rsidRDefault="003F1259" w:rsidP="00954520">
      <w:pPr>
        <w:spacing w:after="0" w:line="240" w:lineRule="auto"/>
        <w:jc w:val="center"/>
        <w:rPr>
          <w:rFonts w:ascii="Times New Roman" w:hAnsi="Times New Roman"/>
          <w:b/>
          <w:bCs/>
          <w:sz w:val="28"/>
          <w:szCs w:val="28"/>
          <w:lang w:val="tr-TR"/>
        </w:rPr>
      </w:pPr>
    </w:p>
    <w:p w14:paraId="5A18F61D" w14:textId="1AA1EBBD" w:rsidR="00B769FF" w:rsidRPr="006A4AAC" w:rsidRDefault="00DD5CC8" w:rsidP="00B769FF">
      <w:pPr>
        <w:spacing w:after="0" w:line="240" w:lineRule="auto"/>
        <w:jc w:val="center"/>
        <w:rPr>
          <w:rFonts w:ascii="Times New Roman" w:hAnsi="Times New Roman"/>
          <w:b/>
          <w:bCs/>
          <w:sz w:val="28"/>
          <w:szCs w:val="28"/>
          <w:lang w:val="tr-TR"/>
        </w:rPr>
      </w:pPr>
      <w:r>
        <w:rPr>
          <w:rFonts w:ascii="Times New Roman" w:hAnsi="Times New Roman"/>
          <w:b/>
          <w:bCs/>
          <w:sz w:val="28"/>
          <w:szCs w:val="28"/>
          <w:lang w:val="tr-TR"/>
        </w:rPr>
        <w:t>TEZ</w:t>
      </w:r>
      <w:r w:rsidR="000A1F55">
        <w:rPr>
          <w:rFonts w:ascii="Times New Roman" w:hAnsi="Times New Roman"/>
          <w:b/>
          <w:bCs/>
          <w:sz w:val="28"/>
          <w:szCs w:val="28"/>
          <w:lang w:val="tr-TR"/>
        </w:rPr>
        <w:t xml:space="preserve"> BAŞLIĞI</w:t>
      </w:r>
    </w:p>
    <w:p w14:paraId="5A18F61E" w14:textId="77777777" w:rsidR="007F29CA" w:rsidRPr="006A4AAC" w:rsidRDefault="007F29CA" w:rsidP="00954520">
      <w:pPr>
        <w:spacing w:after="0" w:line="240" w:lineRule="auto"/>
        <w:jc w:val="center"/>
        <w:rPr>
          <w:rFonts w:ascii="Times New Roman" w:hAnsi="Times New Roman"/>
          <w:b/>
          <w:bCs/>
          <w:sz w:val="28"/>
          <w:szCs w:val="28"/>
          <w:lang w:val="tr-TR"/>
        </w:rPr>
      </w:pPr>
    </w:p>
    <w:p w14:paraId="5A18F61F" w14:textId="77777777" w:rsidR="00D913A3" w:rsidRPr="006A4AAC" w:rsidRDefault="00D913A3" w:rsidP="007F29CA">
      <w:pPr>
        <w:autoSpaceDE w:val="0"/>
        <w:autoSpaceDN w:val="0"/>
        <w:adjustRightInd w:val="0"/>
        <w:rPr>
          <w:rFonts w:ascii="Times New Roman" w:hAnsi="Times New Roman"/>
          <w:szCs w:val="24"/>
          <w:lang w:val="tr-TR" w:eastAsia="tr-TR"/>
        </w:rPr>
      </w:pPr>
    </w:p>
    <w:p w14:paraId="5A18F620" w14:textId="30B124B9" w:rsidR="007F29CA" w:rsidRPr="006A4AAC" w:rsidRDefault="005C314D" w:rsidP="00241DB3">
      <w:pPr>
        <w:autoSpaceDE w:val="0"/>
        <w:autoSpaceDN w:val="0"/>
        <w:adjustRightInd w:val="0"/>
        <w:jc w:val="both"/>
        <w:rPr>
          <w:rFonts w:ascii="Times New Roman" w:hAnsi="Times New Roman"/>
          <w:szCs w:val="24"/>
          <w:lang w:val="tr-TR" w:eastAsia="tr-TR"/>
        </w:rPr>
      </w:pPr>
      <w:r>
        <w:rPr>
          <w:rFonts w:ascii="Times New Roman" w:hAnsi="Times New Roman"/>
          <w:szCs w:val="24"/>
          <w:lang w:val="tr-TR" w:eastAsia="tr-TR"/>
        </w:rPr>
        <w:t>Ad</w:t>
      </w:r>
      <w:r w:rsidR="00401516">
        <w:rPr>
          <w:rFonts w:ascii="Times New Roman" w:hAnsi="Times New Roman"/>
          <w:szCs w:val="24"/>
          <w:lang w:val="tr-TR" w:eastAsia="tr-TR"/>
        </w:rPr>
        <w:t>ı</w:t>
      </w:r>
      <w:r>
        <w:rPr>
          <w:rFonts w:ascii="Times New Roman" w:hAnsi="Times New Roman"/>
          <w:szCs w:val="24"/>
          <w:lang w:val="tr-TR" w:eastAsia="tr-TR"/>
        </w:rPr>
        <w:t xml:space="preserve"> SOYADI</w:t>
      </w:r>
      <w:r w:rsidR="00EB62FA" w:rsidRPr="006A4AAC">
        <w:rPr>
          <w:rFonts w:ascii="Times New Roman" w:hAnsi="Times New Roman"/>
          <w:szCs w:val="24"/>
          <w:lang w:val="tr-TR" w:eastAsia="tr-TR"/>
        </w:rPr>
        <w:t xml:space="preserve"> </w:t>
      </w:r>
      <w:r w:rsidR="005A0920" w:rsidRPr="006A4AAC">
        <w:rPr>
          <w:rFonts w:ascii="Times New Roman" w:hAnsi="Times New Roman"/>
          <w:szCs w:val="24"/>
          <w:lang w:val="tr-TR" w:eastAsia="tr-TR"/>
        </w:rPr>
        <w:t>tarafından hazırlanan tez çalışması</w:t>
      </w:r>
      <w:r w:rsidR="005A0920" w:rsidRPr="006A4AAC">
        <w:rPr>
          <w:rFonts w:ascii="Times New Roman" w:hAnsi="Times New Roman"/>
          <w:lang w:val="tr-TR"/>
        </w:rPr>
        <w:t xml:space="preserve"> </w:t>
      </w:r>
      <w:r w:rsidR="00A77E73">
        <w:rPr>
          <w:rFonts w:ascii="Times New Roman" w:hAnsi="Times New Roman"/>
          <w:lang w:val="tr-TR"/>
        </w:rPr>
        <w:t>0</w:t>
      </w:r>
      <w:r w:rsidR="005D648A">
        <w:rPr>
          <w:rFonts w:ascii="Times New Roman" w:hAnsi="Times New Roman"/>
          <w:lang w:val="tr-TR"/>
        </w:rPr>
        <w:t>1</w:t>
      </w:r>
      <w:r w:rsidR="005A0920" w:rsidRPr="006A4AAC">
        <w:rPr>
          <w:rFonts w:ascii="Times New Roman" w:hAnsi="Times New Roman"/>
          <w:lang w:val="tr-TR"/>
        </w:rPr>
        <w:t>.</w:t>
      </w:r>
      <w:r w:rsidR="00A77E73" w:rsidRPr="006A4AAC">
        <w:rPr>
          <w:rFonts w:ascii="Times New Roman" w:hAnsi="Times New Roman"/>
          <w:lang w:val="tr-TR"/>
        </w:rPr>
        <w:t>0</w:t>
      </w:r>
      <w:r w:rsidR="005D648A">
        <w:rPr>
          <w:rFonts w:ascii="Times New Roman" w:hAnsi="Times New Roman"/>
          <w:lang w:val="tr-TR"/>
        </w:rPr>
        <w:t>5</w:t>
      </w:r>
      <w:r w:rsidR="00F62881">
        <w:rPr>
          <w:rFonts w:ascii="Times New Roman" w:hAnsi="Times New Roman"/>
          <w:lang w:val="tr-TR"/>
        </w:rPr>
        <w:t>.2023</w:t>
      </w:r>
      <w:r w:rsidR="005A0920" w:rsidRPr="006A4AAC">
        <w:rPr>
          <w:rFonts w:ascii="Times New Roman" w:hAnsi="Times New Roman"/>
          <w:lang w:val="tr-TR"/>
        </w:rPr>
        <w:t xml:space="preserve"> tarihinde aşağıdaki jüri tarafından </w:t>
      </w:r>
      <w:r w:rsidR="0059103D" w:rsidRPr="009C1379">
        <w:rPr>
          <w:rFonts w:ascii="Times New Roman" w:hAnsi="Times New Roman"/>
          <w:lang w:val="tr-TR"/>
        </w:rPr>
        <w:t>Millî Savunma</w:t>
      </w:r>
      <w:r w:rsidR="005A0920" w:rsidRPr="009C1379">
        <w:rPr>
          <w:rFonts w:ascii="Times New Roman" w:hAnsi="Times New Roman"/>
          <w:lang w:val="tr-TR"/>
        </w:rPr>
        <w:t xml:space="preserve"> Üniversitesi</w:t>
      </w:r>
      <w:r w:rsidR="004A41EB">
        <w:rPr>
          <w:rFonts w:ascii="Times New Roman" w:hAnsi="Times New Roman"/>
          <w:lang w:val="tr-TR"/>
        </w:rPr>
        <w:t>,</w:t>
      </w:r>
      <w:r w:rsidR="005A0920" w:rsidRPr="009C1379">
        <w:rPr>
          <w:rFonts w:ascii="Times New Roman" w:hAnsi="Times New Roman"/>
          <w:lang w:val="tr-TR"/>
        </w:rPr>
        <w:t xml:space="preserve"> </w:t>
      </w:r>
      <w:r w:rsidR="0059103D" w:rsidRPr="009C1379">
        <w:rPr>
          <w:rFonts w:ascii="Times New Roman" w:hAnsi="Times New Roman"/>
          <w:lang w:val="tr-TR"/>
        </w:rPr>
        <w:t>Atatürk Stratejik Araştırmalar ve Lisansüstü Eğitim</w:t>
      </w:r>
      <w:r w:rsidR="005A0920" w:rsidRPr="009C1379">
        <w:rPr>
          <w:rFonts w:ascii="Times New Roman" w:hAnsi="Times New Roman"/>
          <w:lang w:val="tr-TR"/>
        </w:rPr>
        <w:t xml:space="preserve"> Enstitüsü</w:t>
      </w:r>
      <w:r w:rsidR="004A41EB">
        <w:rPr>
          <w:rFonts w:ascii="Times New Roman" w:hAnsi="Times New Roman"/>
          <w:lang w:val="tr-TR"/>
        </w:rPr>
        <w:t>,</w:t>
      </w:r>
      <w:r w:rsidR="005A0920" w:rsidRPr="009C1379">
        <w:rPr>
          <w:rFonts w:ascii="Times New Roman" w:hAnsi="Times New Roman"/>
          <w:lang w:val="tr-TR"/>
        </w:rPr>
        <w:t xml:space="preserve"> </w:t>
      </w:r>
      <w:r w:rsidR="00FA7A5D">
        <w:rPr>
          <w:rFonts w:ascii="Times New Roman" w:hAnsi="Times New Roman"/>
          <w:lang w:val="tr-TR"/>
        </w:rPr>
        <w:t>…</w:t>
      </w:r>
      <w:r w:rsidR="005A0920" w:rsidRPr="006A4AAC">
        <w:rPr>
          <w:rFonts w:ascii="Times New Roman" w:hAnsi="Times New Roman"/>
          <w:lang w:val="tr-TR"/>
        </w:rPr>
        <w:t xml:space="preserve"> Ana</w:t>
      </w:r>
      <w:r w:rsidR="006133FD">
        <w:rPr>
          <w:rFonts w:ascii="Times New Roman" w:hAnsi="Times New Roman"/>
          <w:lang w:val="tr-TR"/>
        </w:rPr>
        <w:t xml:space="preserve"> B</w:t>
      </w:r>
      <w:r w:rsidR="005A0920" w:rsidRPr="006A4AAC">
        <w:rPr>
          <w:rFonts w:ascii="Times New Roman" w:hAnsi="Times New Roman"/>
          <w:lang w:val="tr-TR"/>
        </w:rPr>
        <w:t>ilim Dalı</w:t>
      </w:r>
      <w:r w:rsidR="00205861" w:rsidRPr="006A4AAC">
        <w:rPr>
          <w:rFonts w:ascii="Times New Roman" w:hAnsi="Times New Roman"/>
          <w:lang w:val="tr-TR"/>
        </w:rPr>
        <w:t xml:space="preserve">, </w:t>
      </w:r>
      <w:r w:rsidR="00FA7A5D">
        <w:rPr>
          <w:rFonts w:ascii="Times New Roman" w:hAnsi="Times New Roman"/>
          <w:lang w:val="tr-TR"/>
        </w:rPr>
        <w:t>…</w:t>
      </w:r>
      <w:r w:rsidR="00205861" w:rsidRPr="006A4AAC">
        <w:rPr>
          <w:rFonts w:ascii="Times New Roman" w:hAnsi="Times New Roman"/>
          <w:lang w:val="tr-TR"/>
        </w:rPr>
        <w:t xml:space="preserve"> Programı </w:t>
      </w:r>
      <w:r w:rsidR="005A0920" w:rsidRPr="006A4AAC">
        <w:rPr>
          <w:rFonts w:ascii="Times New Roman" w:hAnsi="Times New Roman"/>
          <w:b/>
          <w:bCs/>
          <w:lang w:val="tr-TR"/>
        </w:rPr>
        <w:t xml:space="preserve">YÜKSEK LİSANS </w:t>
      </w:r>
      <w:r w:rsidR="001F7F4D">
        <w:rPr>
          <w:rFonts w:ascii="Times New Roman" w:hAnsi="Times New Roman"/>
          <w:b/>
          <w:bCs/>
          <w:lang w:val="tr-TR"/>
        </w:rPr>
        <w:t>/ DOKTORA TEZİ</w:t>
      </w:r>
      <w:r w:rsidR="005A0920" w:rsidRPr="006A4AAC">
        <w:rPr>
          <w:rFonts w:ascii="Times New Roman" w:hAnsi="Times New Roman"/>
          <w:lang w:val="tr-TR"/>
        </w:rPr>
        <w:t xml:space="preserve"> olarak kabul edilmiştir.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501"/>
        <w:gridCol w:w="2996"/>
      </w:tblGrid>
      <w:tr w:rsidR="00D61F20" w:rsidRPr="006A4AAC" w14:paraId="5A18F623" w14:textId="77777777" w:rsidTr="00D61F20">
        <w:trPr>
          <w:trHeight w:val="20"/>
        </w:trPr>
        <w:tc>
          <w:tcPr>
            <w:tcW w:w="2996" w:type="dxa"/>
          </w:tcPr>
          <w:p w14:paraId="5A18F621" w14:textId="0171A603" w:rsidR="00D61F20" w:rsidRPr="006A4AAC" w:rsidRDefault="00D61F20" w:rsidP="00A86E27">
            <w:pPr>
              <w:tabs>
                <w:tab w:val="left" w:pos="5850"/>
              </w:tabs>
              <w:spacing w:before="24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 xml:space="preserve">Prof. Dr. </w:t>
            </w:r>
            <w:r>
              <w:rPr>
                <w:rFonts w:ascii="Times New Roman" w:hAnsi="Times New Roman"/>
                <w:szCs w:val="24"/>
                <w:lang w:val="tr-TR" w:eastAsia="tr-TR"/>
              </w:rPr>
              <w:t>Adı SOYADI</w:t>
            </w:r>
          </w:p>
        </w:tc>
        <w:tc>
          <w:tcPr>
            <w:tcW w:w="2501" w:type="dxa"/>
          </w:tcPr>
          <w:p w14:paraId="2B663052" w14:textId="77777777" w:rsidR="00D61F20" w:rsidRDefault="00D61F20" w:rsidP="00A86E27">
            <w:pPr>
              <w:tabs>
                <w:tab w:val="left" w:pos="5850"/>
              </w:tabs>
              <w:spacing w:before="240" w:after="0" w:line="240" w:lineRule="auto"/>
              <w:jc w:val="center"/>
              <w:rPr>
                <w:rFonts w:ascii="Times New Roman" w:hAnsi="Times New Roman"/>
                <w:szCs w:val="24"/>
                <w:lang w:val="tr-TR" w:eastAsia="tr-TR"/>
              </w:rPr>
            </w:pPr>
          </w:p>
        </w:tc>
        <w:tc>
          <w:tcPr>
            <w:tcW w:w="2996" w:type="dxa"/>
          </w:tcPr>
          <w:p w14:paraId="5A18F622" w14:textId="37CF6BC5" w:rsidR="00D61F20" w:rsidRPr="006A4AAC" w:rsidRDefault="00D61F20" w:rsidP="00A86E27">
            <w:pPr>
              <w:tabs>
                <w:tab w:val="left" w:pos="5850"/>
              </w:tabs>
              <w:spacing w:before="240" w:after="0" w:line="240" w:lineRule="auto"/>
              <w:jc w:val="center"/>
              <w:rPr>
                <w:rFonts w:ascii="Times New Roman" w:hAnsi="Times New Roman"/>
                <w:szCs w:val="24"/>
                <w:lang w:val="tr-TR" w:eastAsia="tr-TR"/>
              </w:rPr>
            </w:pPr>
            <w:r>
              <w:rPr>
                <w:rFonts w:ascii="Times New Roman" w:hAnsi="Times New Roman"/>
                <w:szCs w:val="24"/>
                <w:lang w:val="tr-TR" w:eastAsia="tr-TR"/>
              </w:rPr>
              <w:t>Doç</w:t>
            </w:r>
            <w:r w:rsidRPr="006A4AAC">
              <w:rPr>
                <w:rFonts w:ascii="Times New Roman" w:hAnsi="Times New Roman"/>
                <w:szCs w:val="24"/>
                <w:lang w:val="tr-TR" w:eastAsia="tr-TR"/>
              </w:rPr>
              <w:t xml:space="preserve">. Dr. </w:t>
            </w:r>
            <w:r>
              <w:rPr>
                <w:rFonts w:ascii="Times New Roman" w:hAnsi="Times New Roman"/>
                <w:szCs w:val="24"/>
                <w:lang w:val="tr-TR" w:eastAsia="tr-TR"/>
              </w:rPr>
              <w:t>Adı SOYADI</w:t>
            </w:r>
          </w:p>
        </w:tc>
      </w:tr>
      <w:tr w:rsidR="00D61F20" w:rsidRPr="006A4AAC" w14:paraId="5A18F626" w14:textId="77777777" w:rsidTr="00D61F20">
        <w:trPr>
          <w:trHeight w:val="20"/>
        </w:trPr>
        <w:tc>
          <w:tcPr>
            <w:tcW w:w="2996" w:type="dxa"/>
          </w:tcPr>
          <w:p w14:paraId="5A18F624" w14:textId="2FAF3DE2" w:rsidR="00D61F20" w:rsidRPr="006A4AAC" w:rsidRDefault="00D61F20" w:rsidP="00A86E27">
            <w:pPr>
              <w:tabs>
                <w:tab w:val="left" w:pos="5850"/>
              </w:tabs>
              <w:spacing w:before="0" w:after="0" w:line="240" w:lineRule="auto"/>
              <w:jc w:val="center"/>
              <w:rPr>
                <w:rFonts w:ascii="Times New Roman" w:hAnsi="Times New Roman"/>
                <w:szCs w:val="24"/>
                <w:lang w:val="tr-TR" w:eastAsia="tr-TR"/>
              </w:rPr>
            </w:pPr>
            <w:r w:rsidRPr="009C1379">
              <w:rPr>
                <w:rFonts w:ascii="Times New Roman" w:hAnsi="Times New Roman"/>
                <w:lang w:val="tr-TR"/>
              </w:rPr>
              <w:t>Millî Savunma</w:t>
            </w:r>
            <w:r w:rsidRPr="009C1379">
              <w:rPr>
                <w:rFonts w:ascii="Times New Roman" w:hAnsi="Times New Roman"/>
                <w:szCs w:val="24"/>
                <w:lang w:val="tr-TR" w:eastAsia="tr-TR"/>
              </w:rPr>
              <w:t xml:space="preserve"> Üniversitesi</w:t>
            </w:r>
          </w:p>
        </w:tc>
        <w:tc>
          <w:tcPr>
            <w:tcW w:w="2501" w:type="dxa"/>
          </w:tcPr>
          <w:p w14:paraId="01109117" w14:textId="77777777" w:rsidR="00D61F20" w:rsidRDefault="00D61F20" w:rsidP="00A86E27">
            <w:pPr>
              <w:tabs>
                <w:tab w:val="left" w:pos="5850"/>
              </w:tabs>
              <w:spacing w:before="0" w:after="0" w:line="240" w:lineRule="auto"/>
              <w:jc w:val="center"/>
              <w:rPr>
                <w:rFonts w:ascii="Times New Roman" w:hAnsi="Times New Roman"/>
                <w:szCs w:val="24"/>
                <w:lang w:val="tr-TR" w:eastAsia="tr-TR"/>
              </w:rPr>
            </w:pPr>
          </w:p>
        </w:tc>
        <w:tc>
          <w:tcPr>
            <w:tcW w:w="2996" w:type="dxa"/>
          </w:tcPr>
          <w:p w14:paraId="5A18F625" w14:textId="0A5885C5" w:rsidR="00D61F20" w:rsidRPr="006A4AAC" w:rsidRDefault="00D61F20" w:rsidP="00A86E27">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 xml:space="preserve">… </w:t>
            </w:r>
            <w:r w:rsidRPr="006A4AAC">
              <w:rPr>
                <w:rFonts w:ascii="Times New Roman" w:hAnsi="Times New Roman"/>
                <w:szCs w:val="24"/>
                <w:lang w:val="tr-TR" w:eastAsia="tr-TR"/>
              </w:rPr>
              <w:t>Üniversitesi</w:t>
            </w:r>
          </w:p>
        </w:tc>
      </w:tr>
      <w:tr w:rsidR="00D61F20" w:rsidRPr="006A4AAC" w14:paraId="5A18F629" w14:textId="77777777" w:rsidTr="00D61F20">
        <w:trPr>
          <w:trHeight w:val="20"/>
        </w:trPr>
        <w:tc>
          <w:tcPr>
            <w:tcW w:w="2996" w:type="dxa"/>
          </w:tcPr>
          <w:p w14:paraId="5A18F627" w14:textId="1F84D2E4" w:rsidR="00D61F20" w:rsidRPr="006A4AAC" w:rsidRDefault="004A41EB" w:rsidP="00A86E27">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 xml:space="preserve">Tez </w:t>
            </w:r>
            <w:r w:rsidR="00D61F20" w:rsidRPr="006A4AAC">
              <w:rPr>
                <w:rFonts w:ascii="Times New Roman" w:hAnsi="Times New Roman"/>
                <w:szCs w:val="24"/>
                <w:lang w:val="tr-TR" w:eastAsia="tr-TR"/>
              </w:rPr>
              <w:t>Danışman</w:t>
            </w:r>
            <w:r>
              <w:rPr>
                <w:rFonts w:ascii="Times New Roman" w:hAnsi="Times New Roman"/>
                <w:szCs w:val="24"/>
                <w:lang w:val="tr-TR" w:eastAsia="tr-TR"/>
              </w:rPr>
              <w:t>ı</w:t>
            </w:r>
          </w:p>
        </w:tc>
        <w:tc>
          <w:tcPr>
            <w:tcW w:w="2501" w:type="dxa"/>
          </w:tcPr>
          <w:p w14:paraId="14CAF03D" w14:textId="77777777" w:rsidR="00D61F20" w:rsidRPr="006A4AAC" w:rsidRDefault="00D61F20" w:rsidP="00A86E27">
            <w:pPr>
              <w:tabs>
                <w:tab w:val="left" w:pos="5850"/>
              </w:tabs>
              <w:spacing w:before="0" w:after="0" w:line="240" w:lineRule="auto"/>
              <w:jc w:val="center"/>
              <w:rPr>
                <w:rFonts w:ascii="Times New Roman" w:hAnsi="Times New Roman"/>
                <w:szCs w:val="24"/>
                <w:lang w:val="tr-TR" w:eastAsia="tr-TR"/>
              </w:rPr>
            </w:pPr>
          </w:p>
        </w:tc>
        <w:tc>
          <w:tcPr>
            <w:tcW w:w="2996" w:type="dxa"/>
          </w:tcPr>
          <w:p w14:paraId="5A18F628" w14:textId="60C11D76" w:rsidR="00D61F20" w:rsidRPr="006A4AAC" w:rsidRDefault="004A41EB" w:rsidP="00A86E27">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 xml:space="preserve">İkinci Tez </w:t>
            </w:r>
            <w:r w:rsidR="00D61F20" w:rsidRPr="006A4AAC">
              <w:rPr>
                <w:rFonts w:ascii="Times New Roman" w:hAnsi="Times New Roman"/>
                <w:szCs w:val="24"/>
                <w:lang w:val="tr-TR" w:eastAsia="tr-TR"/>
              </w:rPr>
              <w:t>Danışman</w:t>
            </w:r>
            <w:r>
              <w:rPr>
                <w:rFonts w:ascii="Times New Roman" w:hAnsi="Times New Roman"/>
                <w:szCs w:val="24"/>
                <w:lang w:val="tr-TR" w:eastAsia="tr-TR"/>
              </w:rPr>
              <w:t>ı</w:t>
            </w:r>
          </w:p>
        </w:tc>
      </w:tr>
    </w:tbl>
    <w:p w14:paraId="5A18F62A" w14:textId="77777777" w:rsidR="00A86E27" w:rsidRPr="006A4AAC" w:rsidRDefault="00A86E27" w:rsidP="001B580D">
      <w:pPr>
        <w:tabs>
          <w:tab w:val="left" w:pos="5850"/>
        </w:tabs>
        <w:rPr>
          <w:rFonts w:ascii="Times New Roman" w:hAnsi="Times New Roman"/>
          <w:b/>
          <w:bCs/>
          <w:lang w:val="tr-TR"/>
        </w:rPr>
      </w:pPr>
    </w:p>
    <w:p w14:paraId="5A18F62B" w14:textId="77777777" w:rsidR="007F29CA" w:rsidRPr="006A4AAC" w:rsidRDefault="00582E0C" w:rsidP="001B580D">
      <w:pPr>
        <w:tabs>
          <w:tab w:val="left" w:pos="5850"/>
        </w:tabs>
        <w:rPr>
          <w:rFonts w:ascii="Times New Roman" w:hAnsi="Times New Roman"/>
          <w:b/>
        </w:rPr>
      </w:pPr>
      <w:r w:rsidRPr="006A4AAC">
        <w:rPr>
          <w:rFonts w:ascii="Times New Roman" w:hAnsi="Times New Roman"/>
          <w:b/>
          <w:bCs/>
          <w:lang w:val="tr-TR"/>
        </w:rPr>
        <w:t>Jüri Üyeleri</w:t>
      </w:r>
    </w:p>
    <w:p w14:paraId="5A18F62C" w14:textId="2F56BCA7" w:rsidR="007F29CA" w:rsidRPr="006A4AAC" w:rsidRDefault="00574EDD" w:rsidP="00C009B7">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Prof.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4A41EB">
        <w:rPr>
          <w:rFonts w:ascii="Times New Roman" w:hAnsi="Times New Roman"/>
          <w:szCs w:val="24"/>
          <w:lang w:val="tr-TR" w:eastAsia="tr-TR"/>
        </w:rPr>
        <w:t xml:space="preserve">Tez </w:t>
      </w:r>
      <w:r w:rsidR="00582E0C" w:rsidRPr="006A4AAC">
        <w:rPr>
          <w:rFonts w:ascii="Times New Roman" w:hAnsi="Times New Roman"/>
          <w:szCs w:val="24"/>
          <w:lang w:val="tr-TR" w:eastAsia="tr-TR"/>
        </w:rPr>
        <w:t>Danışman</w:t>
      </w:r>
      <w:r w:rsidR="004A41EB">
        <w:rPr>
          <w:rFonts w:ascii="Times New Roman" w:hAnsi="Times New Roman"/>
          <w:szCs w:val="24"/>
          <w:lang w:val="tr-TR" w:eastAsia="tr-TR"/>
        </w:rPr>
        <w:t>ı</w:t>
      </w:r>
    </w:p>
    <w:p w14:paraId="5A18F62D" w14:textId="4431FFFE" w:rsidR="007F29CA" w:rsidRPr="00487E53" w:rsidRDefault="007F29CA" w:rsidP="00C009B7">
      <w:pPr>
        <w:tabs>
          <w:tab w:val="left" w:pos="5850"/>
        </w:tabs>
        <w:jc w:val="both"/>
        <w:rPr>
          <w:rFonts w:ascii="Times New Roman" w:hAnsi="Times New Roman"/>
          <w:szCs w:val="24"/>
          <w:lang w:val="tr-TR"/>
        </w:rPr>
      </w:pPr>
      <w:r w:rsidRPr="009C1379">
        <w:rPr>
          <w:rFonts w:ascii="Times New Roman" w:hAnsi="Times New Roman"/>
          <w:noProof/>
          <w:szCs w:val="24"/>
          <w:lang w:val="tr-TR" w:eastAsia="tr-TR"/>
        </w:rPr>
        <mc:AlternateContent>
          <mc:Choice Requires="wps">
            <w:drawing>
              <wp:anchor distT="0" distB="0" distL="114300" distR="114300" simplePos="0" relativeHeight="251651584" behindDoc="0" locked="0" layoutInCell="1" allowOverlap="1" wp14:anchorId="5A18F764" wp14:editId="665AE2EE">
                <wp:simplePos x="0" y="0"/>
                <wp:positionH relativeFrom="column">
                  <wp:posOffset>3697605</wp:posOffset>
                </wp:positionH>
                <wp:positionV relativeFrom="paragraph">
                  <wp:posOffset>139065</wp:posOffset>
                </wp:positionV>
                <wp:extent cx="1785620" cy="0"/>
                <wp:effectExtent l="11430" t="5715" r="12700" b="1333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8A437D" id="_x0000_t32" coordsize="21600,21600" o:spt="32" o:oned="t" path="m,l21600,21600e" filled="f">
                <v:path arrowok="t" fillok="f" o:connecttype="none"/>
                <o:lock v:ext="edit" shapetype="t"/>
              </v:shapetype>
              <v:shape id="Düz Ok Bağlayıcısı 6" o:spid="_x0000_s1026" type="#_x0000_t32" style="position:absolute;margin-left:291.15pt;margin-top:10.95pt;width:140.6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"/>
            </w:pict>
          </mc:Fallback>
        </mc:AlternateContent>
      </w:r>
      <w:r w:rsidR="0059103D" w:rsidRPr="009C1379">
        <w:rPr>
          <w:rFonts w:ascii="Times New Roman" w:hAnsi="Times New Roman"/>
          <w:lang w:val="tr-TR"/>
        </w:rPr>
        <w:t xml:space="preserve"> Millî Savunma</w:t>
      </w:r>
      <w:r w:rsidR="00582E0C" w:rsidRPr="009C1379">
        <w:rPr>
          <w:rFonts w:ascii="Times New Roman" w:hAnsi="Times New Roman"/>
          <w:szCs w:val="24"/>
          <w:lang w:val="tr-TR" w:eastAsia="tr-TR"/>
        </w:rPr>
        <w:t xml:space="preserve"> Üniversitesi</w:t>
      </w:r>
    </w:p>
    <w:p w14:paraId="5A18F62E" w14:textId="352E045F" w:rsidR="005A0920" w:rsidRPr="009C1379" w:rsidRDefault="00782FB9" w:rsidP="00582E0C">
      <w:pPr>
        <w:tabs>
          <w:tab w:val="left" w:pos="4020"/>
        </w:tabs>
        <w:autoSpaceDE w:val="0"/>
        <w:autoSpaceDN w:val="0"/>
        <w:adjustRightInd w:val="0"/>
        <w:spacing w:line="240" w:lineRule="auto"/>
        <w:rPr>
          <w:rFonts w:ascii="Times New Roman" w:hAnsi="Times New Roman"/>
          <w:szCs w:val="24"/>
          <w:lang w:val="tr-TR" w:eastAsia="tr-TR"/>
        </w:rPr>
      </w:pPr>
      <w:r w:rsidRPr="009C1379">
        <w:rPr>
          <w:rFonts w:ascii="Times New Roman" w:hAnsi="Times New Roman"/>
          <w:szCs w:val="24"/>
          <w:lang w:val="tr-TR" w:eastAsia="tr-TR"/>
        </w:rPr>
        <w:t xml:space="preserve">Prof. Dr. </w:t>
      </w:r>
      <w:r w:rsidR="009903A3" w:rsidRPr="009C1379">
        <w:rPr>
          <w:rFonts w:ascii="Times New Roman" w:hAnsi="Times New Roman"/>
          <w:szCs w:val="24"/>
          <w:lang w:val="tr-TR" w:eastAsia="tr-TR"/>
        </w:rPr>
        <w:t>Ad</w:t>
      </w:r>
      <w:r w:rsidR="00160524" w:rsidRPr="009C1379">
        <w:rPr>
          <w:rFonts w:ascii="Times New Roman" w:hAnsi="Times New Roman"/>
          <w:szCs w:val="24"/>
          <w:lang w:val="tr-TR" w:eastAsia="tr-TR"/>
        </w:rPr>
        <w:t>ı</w:t>
      </w:r>
      <w:r w:rsidR="009903A3" w:rsidRPr="009C1379">
        <w:rPr>
          <w:rFonts w:ascii="Times New Roman" w:hAnsi="Times New Roman"/>
          <w:szCs w:val="24"/>
          <w:lang w:val="tr-TR" w:eastAsia="tr-TR"/>
        </w:rPr>
        <w:t xml:space="preserve"> SOYAD</w:t>
      </w:r>
      <w:r w:rsidR="00160524" w:rsidRPr="009C1379">
        <w:rPr>
          <w:rFonts w:ascii="Times New Roman" w:hAnsi="Times New Roman"/>
          <w:szCs w:val="24"/>
          <w:lang w:val="tr-TR" w:eastAsia="tr-TR"/>
        </w:rPr>
        <w:t>I</w:t>
      </w:r>
      <w:r w:rsidRPr="009C1379">
        <w:rPr>
          <w:rFonts w:ascii="Times New Roman" w:hAnsi="Times New Roman"/>
          <w:szCs w:val="24"/>
          <w:lang w:val="tr-TR" w:eastAsia="tr-TR"/>
        </w:rPr>
        <w:t xml:space="preserve">, </w:t>
      </w:r>
      <w:r w:rsidR="00582E0C" w:rsidRPr="009C1379">
        <w:rPr>
          <w:rFonts w:ascii="Times New Roman" w:hAnsi="Times New Roman"/>
          <w:szCs w:val="24"/>
          <w:lang w:val="tr-TR" w:eastAsia="tr-TR"/>
        </w:rPr>
        <w:t>Üye</w:t>
      </w:r>
    </w:p>
    <w:p w14:paraId="5A18F62F" w14:textId="426B70B7" w:rsidR="009D716E" w:rsidRPr="009C1379" w:rsidRDefault="0059103D" w:rsidP="00487E53">
      <w:pPr>
        <w:tabs>
          <w:tab w:val="left" w:pos="4020"/>
        </w:tabs>
        <w:autoSpaceDE w:val="0"/>
        <w:autoSpaceDN w:val="0"/>
        <w:adjustRightInd w:val="0"/>
        <w:rPr>
          <w:rFonts w:ascii="Times New Roman" w:hAnsi="Times New Roman"/>
          <w:szCs w:val="24"/>
          <w:lang w:val="tr-TR" w:eastAsia="tr-TR"/>
        </w:rPr>
      </w:pPr>
      <w:r w:rsidRPr="009C1379">
        <w:rPr>
          <w:rFonts w:ascii="Times New Roman" w:hAnsi="Times New Roman"/>
          <w:lang w:val="tr-TR"/>
        </w:rPr>
        <w:t>Millî Savunma</w:t>
      </w:r>
      <w:r w:rsidR="00582E0C" w:rsidRPr="009C1379">
        <w:rPr>
          <w:rFonts w:ascii="Times New Roman" w:hAnsi="Times New Roman"/>
          <w:szCs w:val="24"/>
          <w:lang w:val="tr-TR" w:eastAsia="tr-TR"/>
        </w:rPr>
        <w:t xml:space="preserve"> Üniversitesi</w:t>
      </w:r>
      <w:r w:rsidR="007F29CA" w:rsidRPr="009C1379">
        <w:rPr>
          <w:rFonts w:ascii="Times New Roman" w:hAnsi="Times New Roman"/>
          <w:noProof/>
          <w:szCs w:val="24"/>
          <w:lang w:val="tr-TR" w:eastAsia="tr-TR"/>
        </w:rPr>
        <mc:AlternateContent>
          <mc:Choice Requires="wps">
            <w:drawing>
              <wp:anchor distT="0" distB="0" distL="114300" distR="114300" simplePos="0" relativeHeight="251652608" behindDoc="0" locked="0" layoutInCell="1" allowOverlap="1" wp14:anchorId="5A18F766" wp14:editId="47C0B29B">
                <wp:simplePos x="0" y="0"/>
                <wp:positionH relativeFrom="column">
                  <wp:posOffset>3722370</wp:posOffset>
                </wp:positionH>
                <wp:positionV relativeFrom="paragraph">
                  <wp:posOffset>156845</wp:posOffset>
                </wp:positionV>
                <wp:extent cx="1785620" cy="0"/>
                <wp:effectExtent l="7620" t="13970" r="6985" b="508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F87A15" id="Düz Ok Bağlayıcısı 4" o:spid="_x0000_s1026" type="#_x0000_t32" style="position:absolute;margin-left:293.1pt;margin-top:12.35pt;width:140.6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"/>
            </w:pict>
          </mc:Fallback>
        </mc:AlternateContent>
      </w:r>
    </w:p>
    <w:p w14:paraId="5A18F630" w14:textId="416A7E10" w:rsidR="007F29CA" w:rsidRPr="006A4AAC" w:rsidRDefault="00782FB9" w:rsidP="00AF36D7">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Doç.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1" w14:textId="5E871A79" w:rsidR="009D716E" w:rsidRPr="009C1379" w:rsidRDefault="007F29CA" w:rsidP="00C009B7">
      <w:pPr>
        <w:tabs>
          <w:tab w:val="left" w:pos="5850"/>
        </w:tabs>
        <w:jc w:val="both"/>
        <w:rPr>
          <w:rFonts w:ascii="Times New Roman" w:hAnsi="Times New Roman"/>
          <w:szCs w:val="24"/>
          <w:lang w:val="tr-TR" w:eastAsia="tr-TR"/>
        </w:rPr>
      </w:pPr>
      <w:r w:rsidRPr="009C1379">
        <w:rPr>
          <w:rFonts w:ascii="Times New Roman" w:hAnsi="Times New Roman"/>
          <w:noProof/>
          <w:szCs w:val="24"/>
          <w:lang w:val="tr-TR" w:eastAsia="tr-TR"/>
        </w:rPr>
        <mc:AlternateContent>
          <mc:Choice Requires="wps">
            <w:drawing>
              <wp:anchor distT="0" distB="0" distL="114300" distR="114300" simplePos="0" relativeHeight="251653632" behindDoc="0" locked="0" layoutInCell="1" allowOverlap="1" wp14:anchorId="5A18F768" wp14:editId="4690BE99">
                <wp:simplePos x="0" y="0"/>
                <wp:positionH relativeFrom="column">
                  <wp:posOffset>3722370</wp:posOffset>
                </wp:positionH>
                <wp:positionV relativeFrom="paragraph">
                  <wp:posOffset>151130</wp:posOffset>
                </wp:positionV>
                <wp:extent cx="1785620" cy="0"/>
                <wp:effectExtent l="7620" t="8255" r="6985" b="1079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E7B084" id="Düz Ok Bağlayıcısı 3" o:spid="_x0000_s1026" type="#_x0000_t32" style="position:absolute;margin-left:293.1pt;margin-top:11.9pt;width:140.6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"/>
            </w:pict>
          </mc:Fallback>
        </mc:AlternateContent>
      </w:r>
      <w:r w:rsidR="0059103D" w:rsidRPr="009C1379">
        <w:rPr>
          <w:rFonts w:ascii="Times New Roman" w:hAnsi="Times New Roman"/>
          <w:lang w:val="tr-TR"/>
        </w:rPr>
        <w:t>Millî Savunma</w:t>
      </w:r>
      <w:r w:rsidR="00AF36D7" w:rsidRPr="009C1379">
        <w:rPr>
          <w:rFonts w:ascii="Times New Roman" w:hAnsi="Times New Roman"/>
          <w:szCs w:val="24"/>
          <w:lang w:val="tr-TR" w:eastAsia="tr-TR"/>
        </w:rPr>
        <w:t xml:space="preserve"> Üniversites</w:t>
      </w:r>
      <w:r w:rsidR="00A95667" w:rsidRPr="009C1379">
        <w:rPr>
          <w:rFonts w:ascii="Times New Roman" w:hAnsi="Times New Roman"/>
          <w:szCs w:val="24"/>
          <w:lang w:val="tr-TR" w:eastAsia="tr-TR"/>
        </w:rPr>
        <w:t>i</w:t>
      </w:r>
    </w:p>
    <w:p w14:paraId="5A18F632" w14:textId="0F2F7FAA" w:rsidR="007F29CA" w:rsidRPr="006A4AAC" w:rsidRDefault="001F7F4D" w:rsidP="00C009B7">
      <w:pPr>
        <w:tabs>
          <w:tab w:val="left" w:pos="4020"/>
        </w:tabs>
        <w:autoSpaceDE w:val="0"/>
        <w:autoSpaceDN w:val="0"/>
        <w:adjustRightInd w:val="0"/>
        <w:spacing w:line="240" w:lineRule="auto"/>
        <w:rPr>
          <w:rFonts w:ascii="Times New Roman" w:hAnsi="Times New Roman"/>
          <w:szCs w:val="24"/>
          <w:lang w:val="tr-TR" w:eastAsia="tr-TR"/>
        </w:rPr>
      </w:pPr>
      <w:r>
        <w:rPr>
          <w:rFonts w:ascii="Times New Roman" w:hAnsi="Times New Roman"/>
          <w:szCs w:val="24"/>
          <w:lang w:val="tr-TR" w:eastAsia="tr-TR"/>
        </w:rPr>
        <w:t>Dr. Öğr. Üyesi</w:t>
      </w:r>
      <w:r w:rsidR="0056533C" w:rsidRPr="006A4AAC">
        <w:rPr>
          <w:rFonts w:ascii="Times New Roman" w:hAnsi="Times New Roman"/>
          <w:szCs w:val="24"/>
          <w:lang w:val="tr-TR" w:eastAsia="tr-TR"/>
        </w:rPr>
        <w:t xml:space="preserve">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56533C"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3" w14:textId="66D8DBE9" w:rsidR="009D716E" w:rsidRPr="006A4AAC" w:rsidRDefault="007F29CA" w:rsidP="00C009B7">
      <w:pPr>
        <w:tabs>
          <w:tab w:val="left" w:pos="5850"/>
        </w:tabs>
        <w:jc w:val="both"/>
        <w:rPr>
          <w:rFonts w:ascii="Times New Roman" w:hAnsi="Times New Roman"/>
          <w:szCs w:val="24"/>
          <w:lang w:val="tr-TR" w:eastAsia="tr-TR"/>
        </w:rPr>
      </w:pPr>
      <w:r w:rsidRPr="006A4AAC">
        <w:rPr>
          <w:rFonts w:ascii="Times New Roman" w:hAnsi="Times New Roman"/>
          <w:noProof/>
          <w:szCs w:val="24"/>
          <w:lang w:val="tr-TR" w:eastAsia="tr-TR"/>
        </w:rPr>
        <mc:AlternateContent>
          <mc:Choice Requires="wps">
            <w:drawing>
              <wp:anchor distT="0" distB="0" distL="114300" distR="114300" simplePos="0" relativeHeight="251654656" behindDoc="0" locked="0" layoutInCell="1" allowOverlap="1" wp14:anchorId="5A18F76A" wp14:editId="39ECC8B4">
                <wp:simplePos x="0" y="0"/>
                <wp:positionH relativeFrom="column">
                  <wp:posOffset>3728720</wp:posOffset>
                </wp:positionH>
                <wp:positionV relativeFrom="paragraph">
                  <wp:posOffset>136525</wp:posOffset>
                </wp:positionV>
                <wp:extent cx="1785620" cy="0"/>
                <wp:effectExtent l="13970" t="12700" r="10160"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7AC603" id="Düz Ok Bağlayıcısı 2" o:spid="_x0000_s1026" type="#_x0000_t32" style="position:absolute;margin-left:293.6pt;margin-top:10.75pt;width:140.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"/>
            </w:pict>
          </mc:Fallback>
        </mc:AlternateContent>
      </w:r>
      <w:r w:rsidR="00AD155C">
        <w:rPr>
          <w:rFonts w:ascii="Times New Roman" w:hAnsi="Times New Roman"/>
          <w:noProof/>
          <w:szCs w:val="24"/>
          <w:lang w:val="tr-TR" w:eastAsia="tr-TR"/>
        </w:rPr>
        <w:t>…</w:t>
      </w:r>
      <w:r w:rsidR="003F49AC">
        <w:rPr>
          <w:rFonts w:ascii="Times New Roman" w:hAnsi="Times New Roman"/>
          <w:noProof/>
          <w:szCs w:val="24"/>
          <w:lang w:val="tr-TR" w:eastAsia="tr-TR"/>
        </w:rPr>
        <w:t>…..</w:t>
      </w:r>
      <w:r w:rsidR="009903A3">
        <w:rPr>
          <w:rFonts w:ascii="Times New Roman" w:hAnsi="Times New Roman"/>
          <w:szCs w:val="24"/>
          <w:lang w:val="tr-TR" w:eastAsia="tr-TR"/>
        </w:rPr>
        <w:t xml:space="preserve"> Üniversitesi</w:t>
      </w:r>
    </w:p>
    <w:p w14:paraId="5A18F634" w14:textId="53B182A8" w:rsidR="007F29CA" w:rsidRPr="006A4AAC" w:rsidRDefault="00566AF3" w:rsidP="00C009B7">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Dr. </w:t>
      </w:r>
      <w:r w:rsidR="00B508D2">
        <w:rPr>
          <w:rFonts w:ascii="Times New Roman" w:hAnsi="Times New Roman"/>
          <w:szCs w:val="24"/>
          <w:lang w:val="tr-TR" w:eastAsia="tr-TR"/>
        </w:rPr>
        <w:t xml:space="preserve">Öğr. Üyesi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7F29CA"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5" w14:textId="47C07D3C" w:rsidR="00072850" w:rsidRPr="00487E53" w:rsidRDefault="007F29CA" w:rsidP="00BB5B25">
      <w:pPr>
        <w:tabs>
          <w:tab w:val="left" w:pos="5850"/>
        </w:tabs>
        <w:jc w:val="both"/>
        <w:rPr>
          <w:rFonts w:ascii="Times New Roman" w:hAnsi="Times New Roman"/>
          <w:b/>
          <w:lang w:val="tr-TR"/>
        </w:rPr>
      </w:pPr>
      <w:r w:rsidRPr="006A4AAC">
        <w:rPr>
          <w:rFonts w:ascii="Times New Roman" w:hAnsi="Times New Roman"/>
          <w:noProof/>
          <w:szCs w:val="24"/>
          <w:lang w:val="tr-TR" w:eastAsia="tr-TR"/>
        </w:rPr>
        <mc:AlternateContent>
          <mc:Choice Requires="wps">
            <w:drawing>
              <wp:anchor distT="0" distB="0" distL="114300" distR="114300" simplePos="0" relativeHeight="251655680" behindDoc="0" locked="0" layoutInCell="1" allowOverlap="1" wp14:anchorId="5A18F76C" wp14:editId="4BDC620E">
                <wp:simplePos x="0" y="0"/>
                <wp:positionH relativeFrom="column">
                  <wp:posOffset>3745865</wp:posOffset>
                </wp:positionH>
                <wp:positionV relativeFrom="paragraph">
                  <wp:posOffset>165735</wp:posOffset>
                </wp:positionV>
                <wp:extent cx="1785620" cy="0"/>
                <wp:effectExtent l="12065" t="13335" r="12065" b="57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3D2C42" id="Düz Ok Bağlayıcısı 1" o:spid="_x0000_s1026" type="#_x0000_t32" style="position:absolute;margin-left:294.95pt;margin-top:13.05pt;width:140.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"/>
            </w:pict>
          </mc:Fallback>
        </mc:AlternateContent>
      </w:r>
      <w:r w:rsidR="00BE245B">
        <w:rPr>
          <w:rFonts w:ascii="Times New Roman" w:hAnsi="Times New Roman"/>
          <w:noProof/>
          <w:szCs w:val="24"/>
          <w:lang w:val="tr-TR" w:eastAsia="tr-TR"/>
        </w:rPr>
        <w:t>……..</w:t>
      </w:r>
      <w:r w:rsidR="00BE245B">
        <w:rPr>
          <w:rFonts w:ascii="Times New Roman" w:hAnsi="Times New Roman"/>
          <w:szCs w:val="24"/>
          <w:lang w:val="tr-TR" w:eastAsia="tr-TR"/>
        </w:rPr>
        <w:t xml:space="preserve"> </w:t>
      </w:r>
      <w:r w:rsidR="00AF36D7" w:rsidRPr="006A4AAC">
        <w:rPr>
          <w:rFonts w:ascii="Times New Roman" w:hAnsi="Times New Roman"/>
          <w:szCs w:val="24"/>
          <w:lang w:val="tr-TR" w:eastAsia="tr-TR"/>
        </w:rPr>
        <w:t>Üniversitesi</w:t>
      </w:r>
    </w:p>
    <w:p w14:paraId="5A18F636" w14:textId="77777777" w:rsidR="009D38E2" w:rsidRPr="00487E53" w:rsidRDefault="009D38E2" w:rsidP="00072850">
      <w:pPr>
        <w:rPr>
          <w:rFonts w:ascii="Times New Roman" w:hAnsi="Times New Roman"/>
          <w:b/>
          <w:lang w:val="tr-TR"/>
        </w:rPr>
        <w:sectPr w:rsidR="009D38E2" w:rsidRPr="00487E53" w:rsidSect="0017629E">
          <w:footerReference w:type="default" r:id="rId14"/>
          <w:pgSz w:w="11906" w:h="16838"/>
          <w:pgMar w:top="1418" w:right="1418" w:bottom="1418" w:left="1985" w:header="709" w:footer="709" w:gutter="0"/>
          <w:pgNumType w:fmt="lowerRoman" w:start="1"/>
          <w:cols w:space="708"/>
          <w:docGrid w:linePitch="360"/>
        </w:sectPr>
      </w:pPr>
    </w:p>
    <w:p w14:paraId="5A18F637" w14:textId="77777777" w:rsidR="00072850" w:rsidRPr="00487E53" w:rsidRDefault="00072850" w:rsidP="00072850">
      <w:pPr>
        <w:rPr>
          <w:rFonts w:ascii="Times New Roman" w:hAnsi="Times New Roman"/>
          <w:b/>
          <w:lang w:val="tr-TR"/>
        </w:rPr>
      </w:pPr>
    </w:p>
    <w:p w14:paraId="5A18F638" w14:textId="77777777" w:rsidR="00072850" w:rsidRPr="00487E53" w:rsidRDefault="00072850" w:rsidP="00072850">
      <w:pPr>
        <w:rPr>
          <w:rFonts w:ascii="Times New Roman" w:hAnsi="Times New Roman"/>
          <w:b/>
          <w:lang w:val="tr-TR"/>
        </w:rPr>
      </w:pPr>
    </w:p>
    <w:p w14:paraId="5A18F639" w14:textId="77777777" w:rsidR="00072850" w:rsidRPr="00487E53" w:rsidRDefault="00072850" w:rsidP="00072850">
      <w:pPr>
        <w:rPr>
          <w:rFonts w:ascii="Times New Roman" w:hAnsi="Times New Roman"/>
          <w:b/>
          <w:lang w:val="tr-TR"/>
        </w:rPr>
      </w:pPr>
    </w:p>
    <w:p w14:paraId="5A18F63A" w14:textId="77777777" w:rsidR="00072850" w:rsidRPr="00487E53" w:rsidRDefault="00072850" w:rsidP="00072850">
      <w:pPr>
        <w:rPr>
          <w:rFonts w:ascii="Times New Roman" w:hAnsi="Times New Roman"/>
          <w:b/>
          <w:lang w:val="tr-TR"/>
        </w:rPr>
      </w:pPr>
    </w:p>
    <w:p w14:paraId="5A18F63B" w14:textId="77777777" w:rsidR="00072850" w:rsidRPr="00487E53" w:rsidRDefault="00072850" w:rsidP="00072850">
      <w:pPr>
        <w:rPr>
          <w:rFonts w:ascii="Times New Roman" w:hAnsi="Times New Roman"/>
          <w:b/>
          <w:lang w:val="tr-TR"/>
        </w:rPr>
      </w:pPr>
    </w:p>
    <w:p w14:paraId="5A18F63C" w14:textId="45198C7A" w:rsidR="00072850" w:rsidRPr="0059103D" w:rsidRDefault="00CE0A3A" w:rsidP="00DC7170">
      <w:pPr>
        <w:jc w:val="both"/>
        <w:rPr>
          <w:rFonts w:ascii="Times New Roman" w:hAnsi="Times New Roman"/>
          <w:lang w:val="tr-TR"/>
        </w:rPr>
      </w:pPr>
      <w:r w:rsidRPr="006A4AAC">
        <w:rPr>
          <w:rFonts w:ascii="Times New Roman" w:hAnsi="Times New Roman"/>
          <w:lang w:val="tr-TR"/>
        </w:rPr>
        <w:t>Danış</w:t>
      </w:r>
      <w:r w:rsidR="00BB5B25" w:rsidRPr="006A4AAC">
        <w:rPr>
          <w:rFonts w:ascii="Times New Roman" w:hAnsi="Times New Roman"/>
          <w:lang w:val="tr-TR"/>
        </w:rPr>
        <w:t xml:space="preserve">manım Prof. Dr. </w:t>
      </w:r>
      <w:r w:rsidR="00762C48">
        <w:rPr>
          <w:rFonts w:ascii="Times New Roman" w:hAnsi="Times New Roman"/>
          <w:lang w:val="tr-TR"/>
        </w:rPr>
        <w:t>Adı SOYADI</w:t>
      </w:r>
      <w:r w:rsidRPr="006A4AAC">
        <w:rPr>
          <w:rFonts w:ascii="Times New Roman" w:hAnsi="Times New Roman"/>
          <w:lang w:val="tr-TR"/>
        </w:rPr>
        <w:t xml:space="preserve"> sorumlul</w:t>
      </w:r>
      <w:r w:rsidR="00205861" w:rsidRPr="006A4AAC">
        <w:rPr>
          <w:rFonts w:ascii="Times New Roman" w:hAnsi="Times New Roman"/>
          <w:lang w:val="tr-TR"/>
        </w:rPr>
        <w:t>uğ</w:t>
      </w:r>
      <w:r w:rsidRPr="006A4AAC">
        <w:rPr>
          <w:rFonts w:ascii="Times New Roman" w:hAnsi="Times New Roman"/>
          <w:lang w:val="tr-TR"/>
        </w:rPr>
        <w:t xml:space="preserve">unda tarafımca hazırlanan </w:t>
      </w:r>
      <w:r w:rsidR="00AE7C2E">
        <w:rPr>
          <w:rFonts w:ascii="Times New Roman" w:hAnsi="Times New Roman"/>
          <w:lang w:val="tr-TR"/>
        </w:rPr>
        <w:t>“</w:t>
      </w:r>
      <w:proofErr w:type="gramStart"/>
      <w:r w:rsidR="008F1C19">
        <w:rPr>
          <w:rFonts w:ascii="Times New Roman" w:hAnsi="Times New Roman"/>
          <w:lang w:val="tr-TR"/>
        </w:rPr>
        <w:t>…….</w:t>
      </w:r>
      <w:proofErr w:type="gramEnd"/>
      <w:r w:rsidR="008F1C19">
        <w:rPr>
          <w:rFonts w:ascii="Times New Roman" w:hAnsi="Times New Roman"/>
          <w:lang w:val="tr-TR"/>
        </w:rPr>
        <w:t>Tez Başlığı……</w:t>
      </w:r>
      <w:r w:rsidR="00AE7C2E">
        <w:rPr>
          <w:rFonts w:ascii="Times New Roman" w:hAnsi="Times New Roman"/>
          <w:lang w:val="tr-TR"/>
        </w:rPr>
        <w:t>”</w:t>
      </w:r>
      <w:r w:rsidR="008F1C19">
        <w:rPr>
          <w:rFonts w:ascii="Times New Roman" w:hAnsi="Times New Roman"/>
          <w:lang w:val="tr-TR"/>
        </w:rPr>
        <w:t xml:space="preserve"> </w:t>
      </w:r>
      <w:r w:rsidRPr="006A4AAC">
        <w:rPr>
          <w:rFonts w:ascii="Times New Roman" w:hAnsi="Times New Roman"/>
          <w:lang w:val="tr-TR"/>
        </w:rPr>
        <w:t xml:space="preserve"> ba</w:t>
      </w:r>
      <w:r w:rsidR="00205861" w:rsidRPr="006A4AAC">
        <w:rPr>
          <w:rFonts w:ascii="Times New Roman" w:hAnsi="Times New Roman"/>
          <w:lang w:val="tr-TR"/>
        </w:rPr>
        <w:t>ş</w:t>
      </w:r>
      <w:r w:rsidRPr="006A4AAC">
        <w:rPr>
          <w:rFonts w:ascii="Times New Roman" w:hAnsi="Times New Roman"/>
          <w:lang w:val="tr-TR"/>
        </w:rPr>
        <w:t>lıklı çalı</w:t>
      </w:r>
      <w:r w:rsidR="00205861" w:rsidRPr="006A4AAC">
        <w:rPr>
          <w:rFonts w:ascii="Times New Roman" w:hAnsi="Times New Roman"/>
          <w:lang w:val="tr-TR"/>
        </w:rPr>
        <w:t>şmada veri</w:t>
      </w:r>
      <w:r w:rsidRPr="006A4AAC">
        <w:rPr>
          <w:rFonts w:ascii="Times New Roman" w:hAnsi="Times New Roman"/>
          <w:lang w:val="tr-TR"/>
        </w:rPr>
        <w:t xml:space="preserve"> toplama ve kullanımında gerekli yasal izinleri aldı</w:t>
      </w:r>
      <w:r w:rsidR="00205861" w:rsidRPr="006A4AAC">
        <w:rPr>
          <w:rFonts w:ascii="Times New Roman" w:hAnsi="Times New Roman"/>
          <w:lang w:val="tr-TR"/>
        </w:rPr>
        <w:t>ğı</w:t>
      </w:r>
      <w:r w:rsidRPr="006A4AAC">
        <w:rPr>
          <w:rFonts w:ascii="Times New Roman" w:hAnsi="Times New Roman"/>
          <w:lang w:val="tr-TR"/>
        </w:rPr>
        <w:t>mı, di</w:t>
      </w:r>
      <w:r w:rsidR="00205861" w:rsidRPr="006A4AAC">
        <w:rPr>
          <w:rFonts w:ascii="Times New Roman" w:hAnsi="Times New Roman"/>
          <w:lang w:val="tr-TR"/>
        </w:rPr>
        <w:t>ğ</w:t>
      </w:r>
      <w:r w:rsidRPr="006A4AAC">
        <w:rPr>
          <w:rFonts w:ascii="Times New Roman" w:hAnsi="Times New Roman"/>
          <w:lang w:val="tr-TR"/>
        </w:rPr>
        <w:t>er kaynaklardan</w:t>
      </w:r>
      <w:r w:rsidR="00205861" w:rsidRPr="006A4AAC">
        <w:rPr>
          <w:rFonts w:ascii="Times New Roman" w:hAnsi="Times New Roman"/>
          <w:lang w:val="tr-TR"/>
        </w:rPr>
        <w:t xml:space="preserve"> </w:t>
      </w:r>
      <w:r w:rsidRPr="006A4AAC">
        <w:rPr>
          <w:rFonts w:ascii="Times New Roman" w:hAnsi="Times New Roman"/>
          <w:lang w:val="tr-TR"/>
        </w:rPr>
        <w:t>ald</w:t>
      </w:r>
      <w:r w:rsidR="00205861" w:rsidRPr="006A4AAC">
        <w:rPr>
          <w:rFonts w:ascii="Times New Roman" w:hAnsi="Times New Roman"/>
          <w:lang w:val="tr-TR"/>
        </w:rPr>
        <w:t>ığ</w:t>
      </w:r>
      <w:r w:rsidRPr="006A4AAC">
        <w:rPr>
          <w:rFonts w:ascii="Times New Roman" w:hAnsi="Times New Roman"/>
          <w:lang w:val="tr-TR"/>
        </w:rPr>
        <w:t>ım bilgileri ana metin ve referanslarda eksiksiz gösterd</w:t>
      </w:r>
      <w:r w:rsidR="00205861" w:rsidRPr="006A4AAC">
        <w:rPr>
          <w:rFonts w:ascii="Times New Roman" w:hAnsi="Times New Roman"/>
          <w:lang w:val="tr-TR"/>
        </w:rPr>
        <w:t>iğ</w:t>
      </w:r>
      <w:r w:rsidRPr="006A4AAC">
        <w:rPr>
          <w:rFonts w:ascii="Times New Roman" w:hAnsi="Times New Roman"/>
          <w:lang w:val="tr-TR"/>
        </w:rPr>
        <w:t>imi, ara</w:t>
      </w:r>
      <w:r w:rsidR="00CB72C8" w:rsidRPr="006A4AAC">
        <w:rPr>
          <w:rFonts w:ascii="Times New Roman" w:hAnsi="Times New Roman"/>
          <w:lang w:val="tr-TR"/>
        </w:rPr>
        <w:t>ş</w:t>
      </w:r>
      <w:r w:rsidRPr="006A4AAC">
        <w:rPr>
          <w:rFonts w:ascii="Times New Roman" w:hAnsi="Times New Roman"/>
          <w:lang w:val="tr-TR"/>
        </w:rPr>
        <w:t>tırma verilerine</w:t>
      </w:r>
      <w:r w:rsidR="00205861" w:rsidRPr="006A4AAC">
        <w:rPr>
          <w:rFonts w:ascii="Times New Roman" w:hAnsi="Times New Roman"/>
          <w:lang w:val="tr-TR"/>
        </w:rPr>
        <w:t xml:space="preserve"> </w:t>
      </w:r>
      <w:r w:rsidRPr="006A4AAC">
        <w:rPr>
          <w:rFonts w:ascii="Times New Roman" w:hAnsi="Times New Roman"/>
          <w:lang w:val="tr-TR"/>
        </w:rPr>
        <w:t>ve sonuçlarına ili</w:t>
      </w:r>
      <w:r w:rsidR="00CB72C8" w:rsidRPr="006A4AAC">
        <w:rPr>
          <w:rFonts w:ascii="Times New Roman" w:hAnsi="Times New Roman"/>
          <w:lang w:val="tr-TR"/>
        </w:rPr>
        <w:t>ş</w:t>
      </w:r>
      <w:r w:rsidRPr="006A4AAC">
        <w:rPr>
          <w:rFonts w:ascii="Times New Roman" w:hAnsi="Times New Roman"/>
          <w:lang w:val="tr-TR"/>
        </w:rPr>
        <w:t>kin çarpıtma ve/veya sahtecilik yapmadı</w:t>
      </w:r>
      <w:r w:rsidR="00CB72C8" w:rsidRPr="006A4AAC">
        <w:rPr>
          <w:rFonts w:ascii="Times New Roman" w:hAnsi="Times New Roman"/>
          <w:lang w:val="tr-TR"/>
        </w:rPr>
        <w:t>ğ</w:t>
      </w:r>
      <w:r w:rsidRPr="006A4AAC">
        <w:rPr>
          <w:rFonts w:ascii="Times New Roman" w:hAnsi="Times New Roman"/>
          <w:lang w:val="tr-TR"/>
        </w:rPr>
        <w:t>ımı, çalı</w:t>
      </w:r>
      <w:r w:rsidR="00CB72C8" w:rsidRPr="006A4AAC">
        <w:rPr>
          <w:rFonts w:ascii="Times New Roman" w:hAnsi="Times New Roman"/>
          <w:lang w:val="tr-TR"/>
        </w:rPr>
        <w:t>ş</w:t>
      </w:r>
      <w:r w:rsidRPr="006A4AAC">
        <w:rPr>
          <w:rFonts w:ascii="Times New Roman" w:hAnsi="Times New Roman"/>
          <w:lang w:val="tr-TR"/>
        </w:rPr>
        <w:t>mam süresince</w:t>
      </w:r>
      <w:r w:rsidR="00205861" w:rsidRPr="006A4AAC">
        <w:rPr>
          <w:rFonts w:ascii="Times New Roman" w:hAnsi="Times New Roman"/>
          <w:lang w:val="tr-TR"/>
        </w:rPr>
        <w:t xml:space="preserve"> </w:t>
      </w:r>
      <w:r w:rsidRPr="006A4AAC">
        <w:rPr>
          <w:rFonts w:ascii="Times New Roman" w:hAnsi="Times New Roman"/>
          <w:lang w:val="tr-TR"/>
        </w:rPr>
        <w:t>bilimsel ara</w:t>
      </w:r>
      <w:r w:rsidR="00CB72C8" w:rsidRPr="006A4AAC">
        <w:rPr>
          <w:rFonts w:ascii="Times New Roman" w:hAnsi="Times New Roman"/>
          <w:lang w:val="tr-TR"/>
        </w:rPr>
        <w:t>ş</w:t>
      </w:r>
      <w:r w:rsidRPr="006A4AAC">
        <w:rPr>
          <w:rFonts w:ascii="Times New Roman" w:hAnsi="Times New Roman"/>
          <w:lang w:val="tr-TR"/>
        </w:rPr>
        <w:t>tırma ve etik ilkelerine uygun davrandı</w:t>
      </w:r>
      <w:r w:rsidR="00CB72C8" w:rsidRPr="006A4AAC">
        <w:rPr>
          <w:rFonts w:ascii="Times New Roman" w:hAnsi="Times New Roman"/>
          <w:lang w:val="tr-TR"/>
        </w:rPr>
        <w:t>ğ</w:t>
      </w:r>
      <w:r w:rsidRPr="006A4AAC">
        <w:rPr>
          <w:rFonts w:ascii="Times New Roman" w:hAnsi="Times New Roman"/>
          <w:lang w:val="tr-TR"/>
        </w:rPr>
        <w:t>ımı beyan ederim. Beyanımın</w:t>
      </w:r>
      <w:r w:rsidR="00CB72C8" w:rsidRPr="006A4AAC">
        <w:rPr>
          <w:rFonts w:ascii="Times New Roman" w:hAnsi="Times New Roman"/>
          <w:lang w:val="tr-TR"/>
        </w:rPr>
        <w:t xml:space="preserve"> </w:t>
      </w:r>
      <w:r w:rsidRPr="006A4AAC">
        <w:rPr>
          <w:rFonts w:ascii="Times New Roman" w:hAnsi="Times New Roman"/>
          <w:lang w:val="tr-TR"/>
        </w:rPr>
        <w:t>aksinin ispatı halinde her türlü yasal sonucu kabul ederim</w:t>
      </w:r>
      <w:r w:rsidR="00BB5B25" w:rsidRPr="006A4AAC">
        <w:rPr>
          <w:rFonts w:ascii="Times New Roman" w:hAnsi="Times New Roman"/>
          <w:lang w:val="tr-TR"/>
        </w:rPr>
        <w:t>.</w:t>
      </w:r>
    </w:p>
    <w:p w14:paraId="5A18F63D" w14:textId="67DB8029" w:rsidR="00072850" w:rsidRPr="0059103D" w:rsidRDefault="00200DD9" w:rsidP="00487E53">
      <w:pPr>
        <w:spacing w:after="0"/>
        <w:jc w:val="right"/>
        <w:rPr>
          <w:rFonts w:ascii="Times New Roman" w:hAnsi="Times New Roman"/>
          <w:lang w:val="tr-TR"/>
        </w:rPr>
      </w:pPr>
      <w:r w:rsidRPr="0059103D">
        <w:rPr>
          <w:rFonts w:ascii="Times New Roman" w:hAnsi="Times New Roman"/>
          <w:lang w:val="tr-TR"/>
        </w:rPr>
        <w:t>Adı SOYADI</w:t>
      </w:r>
      <w:r w:rsidR="009071E3" w:rsidRPr="0059103D">
        <w:rPr>
          <w:rFonts w:ascii="Times New Roman" w:hAnsi="Times New Roman"/>
          <w:lang w:val="tr-TR"/>
        </w:rPr>
        <w:tab/>
      </w:r>
    </w:p>
    <w:p w14:paraId="5A18F63E" w14:textId="71E69B63" w:rsidR="00C679C4" w:rsidRPr="0059103D" w:rsidRDefault="00B508D2" w:rsidP="00C679C4">
      <w:pPr>
        <w:spacing w:line="480" w:lineRule="auto"/>
        <w:ind w:left="5040" w:firstLine="720"/>
        <w:jc w:val="center"/>
        <w:rPr>
          <w:rFonts w:ascii="Times New Roman" w:hAnsi="Times New Roman"/>
          <w:lang w:val="tr-TR"/>
        </w:rPr>
      </w:pPr>
      <w:r>
        <w:rPr>
          <w:rFonts w:ascii="Times New Roman" w:hAnsi="Times New Roman"/>
          <w:lang w:val="tr-TR"/>
        </w:rPr>
        <w:t xml:space="preserve">                    </w:t>
      </w:r>
      <w:r w:rsidR="00072850" w:rsidRPr="0059103D">
        <w:rPr>
          <w:rFonts w:ascii="Times New Roman" w:hAnsi="Times New Roman"/>
          <w:lang w:val="tr-TR"/>
        </w:rPr>
        <w:t>İmza</w:t>
      </w:r>
    </w:p>
    <w:p w14:paraId="5A18F63F" w14:textId="77777777" w:rsidR="009D38E2" w:rsidRPr="0059103D" w:rsidRDefault="009D38E2">
      <w:pPr>
        <w:spacing w:before="0" w:after="160" w:line="259" w:lineRule="auto"/>
        <w:rPr>
          <w:rFonts w:ascii="Times New Roman" w:hAnsi="Times New Roman"/>
          <w:lang w:val="tr-TR"/>
        </w:rPr>
      </w:pPr>
    </w:p>
    <w:p w14:paraId="5A18F640" w14:textId="77777777" w:rsidR="009D38E2" w:rsidRPr="0059103D" w:rsidRDefault="009D38E2">
      <w:pPr>
        <w:spacing w:before="0" w:after="160" w:line="259" w:lineRule="auto"/>
        <w:rPr>
          <w:rFonts w:ascii="Times New Roman" w:hAnsi="Times New Roman"/>
          <w:lang w:val="tr-TR"/>
        </w:rPr>
        <w:sectPr w:rsidR="009D38E2" w:rsidRPr="0059103D" w:rsidSect="0017629E">
          <w:pgSz w:w="11906" w:h="16838"/>
          <w:pgMar w:top="1418" w:right="1418" w:bottom="1418" w:left="1985" w:header="709" w:footer="709" w:gutter="0"/>
          <w:pgNumType w:fmt="lowerRoman"/>
          <w:cols w:space="708"/>
          <w:docGrid w:linePitch="360"/>
        </w:sectPr>
      </w:pPr>
    </w:p>
    <w:p w14:paraId="5A18F641" w14:textId="77777777" w:rsidR="00C679C4" w:rsidRPr="0059103D" w:rsidRDefault="00C679C4">
      <w:pPr>
        <w:spacing w:before="0" w:after="160" w:line="259" w:lineRule="auto"/>
        <w:rPr>
          <w:rFonts w:ascii="Times New Roman" w:hAnsi="Times New Roman"/>
          <w:lang w:val="tr-TR"/>
        </w:rPr>
      </w:pPr>
    </w:p>
    <w:p w14:paraId="5A18F642" w14:textId="77777777" w:rsidR="009D38E2" w:rsidRPr="0059103D" w:rsidRDefault="009D38E2">
      <w:pPr>
        <w:spacing w:before="0" w:after="160" w:line="259" w:lineRule="auto"/>
        <w:rPr>
          <w:rFonts w:ascii="Times New Roman" w:hAnsi="Times New Roman"/>
          <w:lang w:val="tr-TR"/>
        </w:rPr>
      </w:pPr>
    </w:p>
    <w:p w14:paraId="5A18F643" w14:textId="77777777" w:rsidR="00072850" w:rsidRPr="0059103D" w:rsidRDefault="00072850" w:rsidP="00C679C4">
      <w:pPr>
        <w:spacing w:line="480" w:lineRule="auto"/>
        <w:rPr>
          <w:rFonts w:ascii="Times New Roman" w:hAnsi="Times New Roman"/>
          <w:lang w:val="tr-TR"/>
        </w:rPr>
      </w:pPr>
    </w:p>
    <w:p w14:paraId="5A18F644" w14:textId="77777777" w:rsidR="00072850" w:rsidRPr="0059103D" w:rsidRDefault="00072850" w:rsidP="00072850">
      <w:pPr>
        <w:tabs>
          <w:tab w:val="left" w:pos="1290"/>
        </w:tabs>
        <w:spacing w:line="480" w:lineRule="auto"/>
        <w:jc w:val="both"/>
        <w:rPr>
          <w:rFonts w:ascii="Times New Roman" w:hAnsi="Times New Roman"/>
          <w:lang w:val="tr-TR"/>
        </w:rPr>
      </w:pPr>
    </w:p>
    <w:p w14:paraId="5A18F645" w14:textId="77777777" w:rsidR="00072850" w:rsidRPr="0059103D" w:rsidRDefault="00072850" w:rsidP="00072850">
      <w:pPr>
        <w:spacing w:line="480" w:lineRule="auto"/>
        <w:jc w:val="both"/>
        <w:rPr>
          <w:rFonts w:ascii="Times New Roman" w:hAnsi="Times New Roman"/>
          <w:lang w:val="tr-TR"/>
        </w:rPr>
      </w:pPr>
    </w:p>
    <w:p w14:paraId="5A18F646" w14:textId="77777777" w:rsidR="00072850" w:rsidRPr="0059103D" w:rsidRDefault="00072850" w:rsidP="00072850">
      <w:pPr>
        <w:spacing w:line="480" w:lineRule="auto"/>
        <w:jc w:val="both"/>
        <w:rPr>
          <w:rFonts w:ascii="Times New Roman" w:hAnsi="Times New Roman"/>
          <w:lang w:val="tr-TR"/>
        </w:rPr>
      </w:pPr>
    </w:p>
    <w:p w14:paraId="5A18F647" w14:textId="77777777" w:rsidR="00072850" w:rsidRPr="0059103D" w:rsidRDefault="00072850" w:rsidP="00072850">
      <w:pPr>
        <w:spacing w:line="480" w:lineRule="auto"/>
        <w:jc w:val="both"/>
        <w:rPr>
          <w:rFonts w:ascii="Times New Roman" w:hAnsi="Times New Roman"/>
          <w:lang w:val="tr-TR"/>
        </w:rPr>
      </w:pPr>
    </w:p>
    <w:p w14:paraId="5A18F648" w14:textId="77777777" w:rsidR="00072850" w:rsidRPr="0059103D" w:rsidRDefault="00072850" w:rsidP="00072850">
      <w:pPr>
        <w:spacing w:line="480" w:lineRule="auto"/>
        <w:jc w:val="both"/>
        <w:rPr>
          <w:rFonts w:ascii="Times New Roman" w:hAnsi="Times New Roman"/>
          <w:lang w:val="tr-TR"/>
        </w:rPr>
      </w:pPr>
    </w:p>
    <w:p w14:paraId="5A18F649" w14:textId="77777777" w:rsidR="00072850" w:rsidRPr="0059103D" w:rsidRDefault="00072850" w:rsidP="00072850">
      <w:pPr>
        <w:spacing w:line="480" w:lineRule="auto"/>
        <w:jc w:val="both"/>
        <w:rPr>
          <w:rFonts w:ascii="Times New Roman" w:hAnsi="Times New Roman"/>
          <w:lang w:val="tr-TR"/>
        </w:rPr>
      </w:pPr>
    </w:p>
    <w:p w14:paraId="5A18F64A" w14:textId="77777777" w:rsidR="00072850" w:rsidRPr="0059103D" w:rsidRDefault="00072850" w:rsidP="00072850">
      <w:pPr>
        <w:spacing w:line="480" w:lineRule="auto"/>
        <w:jc w:val="both"/>
        <w:rPr>
          <w:rFonts w:ascii="Times New Roman" w:hAnsi="Times New Roman"/>
          <w:lang w:val="tr-TR"/>
        </w:rPr>
      </w:pPr>
    </w:p>
    <w:p w14:paraId="5A18F64B" w14:textId="77777777" w:rsidR="00072850" w:rsidRPr="0059103D" w:rsidRDefault="00072850" w:rsidP="00072850">
      <w:pPr>
        <w:spacing w:line="480" w:lineRule="auto"/>
        <w:jc w:val="both"/>
        <w:rPr>
          <w:rFonts w:ascii="Times New Roman" w:hAnsi="Times New Roman"/>
          <w:lang w:val="tr-TR"/>
        </w:rPr>
      </w:pPr>
    </w:p>
    <w:p w14:paraId="5A18F64C" w14:textId="77777777" w:rsidR="00072850" w:rsidRPr="0059103D" w:rsidRDefault="00072850" w:rsidP="00072850">
      <w:pPr>
        <w:spacing w:line="480" w:lineRule="auto"/>
        <w:jc w:val="both"/>
        <w:rPr>
          <w:rFonts w:ascii="Times New Roman" w:hAnsi="Times New Roman"/>
          <w:lang w:val="tr-TR"/>
        </w:rPr>
      </w:pPr>
    </w:p>
    <w:p w14:paraId="5A18F64D" w14:textId="77777777" w:rsidR="00072850" w:rsidRPr="0059103D" w:rsidRDefault="00072850" w:rsidP="00072850">
      <w:pPr>
        <w:spacing w:line="480" w:lineRule="auto"/>
        <w:jc w:val="both"/>
        <w:rPr>
          <w:rFonts w:ascii="Times New Roman" w:hAnsi="Times New Roman"/>
          <w:lang w:val="tr-TR"/>
        </w:rPr>
      </w:pPr>
    </w:p>
    <w:p w14:paraId="5A18F64E" w14:textId="77777777" w:rsidR="00072850" w:rsidRPr="0059103D" w:rsidRDefault="00072850" w:rsidP="00072850">
      <w:pPr>
        <w:spacing w:line="480" w:lineRule="auto"/>
        <w:jc w:val="both"/>
        <w:rPr>
          <w:rFonts w:ascii="Times New Roman" w:hAnsi="Times New Roman"/>
          <w:lang w:val="tr-TR"/>
        </w:rPr>
      </w:pPr>
    </w:p>
    <w:p w14:paraId="5A18F64F" w14:textId="77777777" w:rsidR="00072850" w:rsidRPr="0059103D" w:rsidRDefault="00072850" w:rsidP="00072850">
      <w:pPr>
        <w:spacing w:line="480" w:lineRule="auto"/>
        <w:jc w:val="both"/>
        <w:rPr>
          <w:rFonts w:ascii="Times New Roman" w:hAnsi="Times New Roman"/>
          <w:lang w:val="tr-TR"/>
        </w:rPr>
      </w:pPr>
    </w:p>
    <w:p w14:paraId="5A18F650" w14:textId="77777777" w:rsidR="00072850" w:rsidRPr="0059103D" w:rsidRDefault="00072850" w:rsidP="00072850">
      <w:pPr>
        <w:spacing w:line="480" w:lineRule="auto"/>
        <w:jc w:val="both"/>
        <w:rPr>
          <w:rFonts w:ascii="Times New Roman" w:hAnsi="Times New Roman"/>
          <w:lang w:val="tr-TR"/>
        </w:rPr>
      </w:pPr>
    </w:p>
    <w:p w14:paraId="5A18F651" w14:textId="77777777" w:rsidR="00072850" w:rsidRPr="0059103D" w:rsidRDefault="00072850" w:rsidP="00072850">
      <w:pPr>
        <w:spacing w:line="480" w:lineRule="auto"/>
        <w:jc w:val="both"/>
        <w:rPr>
          <w:rFonts w:ascii="Times New Roman" w:hAnsi="Times New Roman"/>
          <w:lang w:val="tr-TR"/>
        </w:rPr>
      </w:pPr>
    </w:p>
    <w:p w14:paraId="5A18F652" w14:textId="77777777" w:rsidR="00CE2420" w:rsidRPr="0059103D" w:rsidRDefault="00CE2420" w:rsidP="00072850">
      <w:pPr>
        <w:spacing w:line="480" w:lineRule="auto"/>
        <w:jc w:val="both"/>
        <w:rPr>
          <w:rFonts w:ascii="Times New Roman" w:hAnsi="Times New Roman"/>
          <w:lang w:val="tr-TR"/>
        </w:rPr>
      </w:pPr>
    </w:p>
    <w:p w14:paraId="5A18F653" w14:textId="77777777" w:rsidR="00CE2420" w:rsidRPr="0059103D" w:rsidRDefault="00CE2420" w:rsidP="00072850">
      <w:pPr>
        <w:spacing w:line="480" w:lineRule="auto"/>
        <w:jc w:val="both"/>
        <w:rPr>
          <w:rFonts w:ascii="Times New Roman" w:hAnsi="Times New Roman"/>
          <w:lang w:val="tr-TR"/>
        </w:rPr>
      </w:pPr>
    </w:p>
    <w:p w14:paraId="5A18F655" w14:textId="77777777" w:rsidR="009D38E2" w:rsidRPr="0059103D" w:rsidRDefault="009D38E2">
      <w:pPr>
        <w:spacing w:before="0" w:after="160" w:line="259" w:lineRule="auto"/>
        <w:rPr>
          <w:rFonts w:ascii="Times New Roman" w:hAnsi="Times New Roman"/>
          <w:lang w:val="tr-TR"/>
        </w:rPr>
        <w:sectPr w:rsidR="009D38E2" w:rsidRPr="0059103D" w:rsidSect="0017629E">
          <w:pgSz w:w="11906" w:h="16838"/>
          <w:pgMar w:top="1418" w:right="1418" w:bottom="1418" w:left="1985" w:header="709" w:footer="709" w:gutter="0"/>
          <w:pgNumType w:fmt="lowerRoman"/>
          <w:cols w:space="708"/>
          <w:docGrid w:linePitch="360"/>
        </w:sectPr>
      </w:pPr>
    </w:p>
    <w:p w14:paraId="5A18F656" w14:textId="77777777" w:rsidR="00C679C4" w:rsidRPr="0059103D" w:rsidRDefault="00C679C4">
      <w:pPr>
        <w:spacing w:before="0" w:after="160" w:line="259" w:lineRule="auto"/>
        <w:rPr>
          <w:rFonts w:ascii="Times New Roman" w:hAnsi="Times New Roman"/>
          <w:lang w:val="tr-TR"/>
        </w:rPr>
      </w:pPr>
    </w:p>
    <w:p w14:paraId="5A18F657" w14:textId="77777777" w:rsidR="00A84D7A" w:rsidRPr="0059103D" w:rsidRDefault="00A84D7A" w:rsidP="00A84D7A">
      <w:pPr>
        <w:spacing w:line="480" w:lineRule="auto"/>
        <w:jc w:val="both"/>
        <w:rPr>
          <w:rFonts w:ascii="Times New Roman" w:hAnsi="Times New Roman"/>
          <w:lang w:val="tr-TR"/>
        </w:rPr>
      </w:pPr>
    </w:p>
    <w:p w14:paraId="5A18F658" w14:textId="77777777" w:rsidR="00A84D7A" w:rsidRPr="0059103D" w:rsidRDefault="00A84D7A" w:rsidP="00A84D7A">
      <w:pPr>
        <w:spacing w:line="480" w:lineRule="auto"/>
        <w:jc w:val="both"/>
        <w:rPr>
          <w:rFonts w:ascii="Times New Roman" w:hAnsi="Times New Roman"/>
          <w:lang w:val="tr-TR"/>
        </w:rPr>
      </w:pPr>
    </w:p>
    <w:p w14:paraId="5A18F659" w14:textId="77777777" w:rsidR="00A84D7A" w:rsidRPr="0059103D" w:rsidRDefault="00A84D7A" w:rsidP="00A84D7A">
      <w:pPr>
        <w:spacing w:line="480" w:lineRule="auto"/>
        <w:jc w:val="both"/>
        <w:rPr>
          <w:rFonts w:ascii="Times New Roman" w:hAnsi="Times New Roman"/>
          <w:lang w:val="tr-TR"/>
        </w:rPr>
      </w:pPr>
    </w:p>
    <w:p w14:paraId="5A18F65A" w14:textId="77777777" w:rsidR="00A84D7A" w:rsidRPr="0059103D" w:rsidRDefault="00A84D7A" w:rsidP="00A84D7A">
      <w:pPr>
        <w:spacing w:line="480" w:lineRule="auto"/>
        <w:jc w:val="both"/>
        <w:rPr>
          <w:rFonts w:ascii="Times New Roman" w:hAnsi="Times New Roman"/>
          <w:lang w:val="tr-TR"/>
        </w:rPr>
      </w:pPr>
    </w:p>
    <w:p w14:paraId="5A18F65B" w14:textId="77777777" w:rsidR="00A84D7A" w:rsidRPr="0059103D" w:rsidRDefault="00A84D7A" w:rsidP="00A84D7A">
      <w:pPr>
        <w:spacing w:line="480" w:lineRule="auto"/>
        <w:jc w:val="both"/>
        <w:rPr>
          <w:rFonts w:ascii="Times New Roman" w:hAnsi="Times New Roman"/>
          <w:lang w:val="tr-TR"/>
        </w:rPr>
      </w:pPr>
    </w:p>
    <w:p w14:paraId="5A18F65C" w14:textId="77777777" w:rsidR="00A84D7A" w:rsidRPr="0059103D" w:rsidRDefault="00A84D7A" w:rsidP="00A84D7A">
      <w:pPr>
        <w:spacing w:line="480" w:lineRule="auto"/>
        <w:jc w:val="both"/>
        <w:rPr>
          <w:rFonts w:ascii="Times New Roman" w:hAnsi="Times New Roman"/>
          <w:lang w:val="tr-TR"/>
        </w:rPr>
      </w:pPr>
    </w:p>
    <w:p w14:paraId="5A18F65D" w14:textId="77777777" w:rsidR="00A84D7A" w:rsidRPr="0059103D" w:rsidRDefault="00A84D7A" w:rsidP="00A84D7A">
      <w:pPr>
        <w:spacing w:line="480" w:lineRule="auto"/>
        <w:jc w:val="both"/>
        <w:rPr>
          <w:rFonts w:ascii="Times New Roman" w:hAnsi="Times New Roman"/>
          <w:lang w:val="tr-TR"/>
        </w:rPr>
      </w:pPr>
    </w:p>
    <w:p w14:paraId="5A18F65E" w14:textId="77777777" w:rsidR="00A84D7A" w:rsidRPr="006A4AAC" w:rsidRDefault="00205861" w:rsidP="00A84D7A">
      <w:pPr>
        <w:autoSpaceDE w:val="0"/>
        <w:autoSpaceDN w:val="0"/>
        <w:adjustRightInd w:val="0"/>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Aileme</w:t>
      </w:r>
    </w:p>
    <w:p w14:paraId="5A18F65F" w14:textId="77777777" w:rsidR="00205861" w:rsidRPr="006A4AAC" w:rsidRDefault="00205861" w:rsidP="00A84D7A">
      <w:pPr>
        <w:jc w:val="right"/>
        <w:rPr>
          <w:rFonts w:ascii="Times New Roman" w:hAnsi="Times New Roman"/>
          <w:i/>
          <w:iCs/>
          <w:sz w:val="23"/>
          <w:szCs w:val="23"/>
          <w:lang w:val="tr-TR" w:eastAsia="tr-TR"/>
        </w:rPr>
      </w:pPr>
      <w:proofErr w:type="gramStart"/>
      <w:r w:rsidRPr="006A4AAC">
        <w:rPr>
          <w:rFonts w:ascii="Times New Roman" w:hAnsi="Times New Roman"/>
          <w:i/>
          <w:iCs/>
          <w:sz w:val="23"/>
          <w:szCs w:val="23"/>
          <w:lang w:val="tr-TR" w:eastAsia="tr-TR"/>
        </w:rPr>
        <w:t>ve</w:t>
      </w:r>
      <w:proofErr w:type="gramEnd"/>
    </w:p>
    <w:p w14:paraId="5A18F660" w14:textId="5FED722D" w:rsidR="00C679C4" w:rsidRPr="006A4AAC" w:rsidRDefault="00205861" w:rsidP="00A84D7A">
      <w:pPr>
        <w:jc w:val="right"/>
        <w:rPr>
          <w:rFonts w:ascii="Times New Roman" w:hAnsi="Times New Roman"/>
          <w:i/>
          <w:iCs/>
          <w:sz w:val="23"/>
          <w:szCs w:val="23"/>
          <w:lang w:val="tr-TR" w:eastAsia="tr-TR"/>
        </w:rPr>
      </w:pPr>
      <w:proofErr w:type="gramStart"/>
      <w:r w:rsidRPr="006A4AAC">
        <w:rPr>
          <w:rFonts w:ascii="Times New Roman" w:hAnsi="Times New Roman"/>
          <w:i/>
          <w:iCs/>
          <w:sz w:val="23"/>
          <w:szCs w:val="23"/>
          <w:lang w:val="tr-TR" w:eastAsia="tr-TR"/>
        </w:rPr>
        <w:t>eşime</w:t>
      </w:r>
      <w:proofErr w:type="gramEnd"/>
    </w:p>
    <w:p w14:paraId="5A18F661" w14:textId="77777777" w:rsidR="009D38E2" w:rsidRPr="006A4AAC" w:rsidRDefault="009D38E2" w:rsidP="009D38E2">
      <w:pPr>
        <w:rPr>
          <w:rFonts w:ascii="Times New Roman" w:hAnsi="Times New Roman"/>
          <w:iCs/>
          <w:sz w:val="23"/>
          <w:szCs w:val="23"/>
          <w:lang w:val="tr-TR" w:eastAsia="tr-TR"/>
        </w:rPr>
      </w:pPr>
    </w:p>
    <w:p w14:paraId="5A18F662" w14:textId="77777777" w:rsidR="009D38E2" w:rsidRPr="006A4AAC" w:rsidRDefault="009D38E2">
      <w:pPr>
        <w:spacing w:before="0" w:after="160" w:line="259" w:lineRule="auto"/>
        <w:rPr>
          <w:rFonts w:ascii="Times New Roman" w:hAnsi="Times New Roman"/>
          <w:i/>
          <w:iCs/>
          <w:sz w:val="23"/>
          <w:szCs w:val="23"/>
          <w:lang w:val="tr-TR" w:eastAsia="tr-TR"/>
        </w:rPr>
        <w:sectPr w:rsidR="009D38E2" w:rsidRPr="006A4AAC" w:rsidSect="0017629E">
          <w:pgSz w:w="11906" w:h="16838"/>
          <w:pgMar w:top="1418" w:right="1418" w:bottom="1418" w:left="1985" w:header="709" w:footer="709" w:gutter="0"/>
          <w:pgNumType w:fmt="lowerRoman"/>
          <w:cols w:space="708"/>
          <w:docGrid w:linePitch="360"/>
        </w:sectPr>
      </w:pPr>
    </w:p>
    <w:p w14:paraId="5A18F663" w14:textId="77777777" w:rsidR="00244827" w:rsidRPr="009C1379" w:rsidRDefault="00CB72C8" w:rsidP="000E3B39">
      <w:pPr>
        <w:pStyle w:val="FrontPages"/>
        <w:rPr>
          <w:lang w:val="tr-TR"/>
        </w:rPr>
      </w:pPr>
      <w:bookmarkStart w:id="12" w:name="_Toc132803636"/>
      <w:r w:rsidRPr="009C1379">
        <w:rPr>
          <w:lang w:val="tr-TR"/>
        </w:rPr>
        <w:lastRenderedPageBreak/>
        <w:t>TEŞEKKÜR</w:t>
      </w:r>
      <w:bookmarkEnd w:id="12"/>
    </w:p>
    <w:p w14:paraId="5A18F664" w14:textId="77777777" w:rsidR="00244827" w:rsidRPr="009C1379" w:rsidRDefault="00244827" w:rsidP="00A84D7A">
      <w:pPr>
        <w:jc w:val="right"/>
        <w:rPr>
          <w:rFonts w:ascii="Times New Roman" w:hAnsi="Times New Roman"/>
          <w:lang w:val="tr-TR"/>
        </w:rPr>
      </w:pPr>
    </w:p>
    <w:p w14:paraId="7EB1B028" w14:textId="5BD79F15" w:rsidR="00B21C68" w:rsidRDefault="005507C2" w:rsidP="00B21C68">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00CC16B2" w:rsidRPr="005507C2">
        <w:rPr>
          <w:rFonts w:ascii="Times New Roman" w:hAnsi="Times New Roman"/>
        </w:rPr>
        <w:t xml:space="preserve">Lorem ipsum dolor sit amet, consectetur adipiscing elit, sed do eiusmod tempor incididunt ut labore et dolore magna aliqua. </w:t>
      </w:r>
      <w:r w:rsidR="00CC16B2"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00CC16B2" w:rsidRPr="005507C2">
        <w:rPr>
          <w:rFonts w:ascii="Times New Roman" w:hAnsi="Times New Roman"/>
        </w:rPr>
        <w:t>Excepteur sint occaecat cupidatat non proident, sunt in culpa qui officia deserunt mollit anim id est laborum.</w:t>
      </w:r>
      <w:r w:rsidR="00CC16B2" w:rsidRPr="005507C2" w:rsidDel="005507C2">
        <w:rPr>
          <w:rFonts w:ascii="Times New Roman" w:hAnsi="Times New Roman"/>
        </w:rPr>
        <w:t xml:space="preserve"> </w:t>
      </w:r>
    </w:p>
    <w:p w14:paraId="5A18F668" w14:textId="4A1C880B" w:rsidR="001E7759" w:rsidRPr="006A4AAC" w:rsidRDefault="00B21C68" w:rsidP="001E7759">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p>
    <w:p w14:paraId="77D49D49" w14:textId="77777777" w:rsidR="005E3FAF" w:rsidRDefault="005E3FAF" w:rsidP="00C679C4">
      <w:pPr>
        <w:jc w:val="right"/>
        <w:rPr>
          <w:rFonts w:ascii="Times New Roman" w:hAnsi="Times New Roman"/>
          <w:szCs w:val="24"/>
          <w:lang w:val="tr-TR" w:eastAsia="tr-TR"/>
        </w:rPr>
      </w:pPr>
    </w:p>
    <w:p w14:paraId="5A18F669" w14:textId="74C655C0" w:rsidR="00C679C4" w:rsidRPr="006A4AAC" w:rsidRDefault="005507C2" w:rsidP="00C679C4">
      <w:pPr>
        <w:jc w:val="right"/>
        <w:rPr>
          <w:rFonts w:ascii="Times New Roman" w:hAnsi="Times New Roman"/>
          <w:szCs w:val="24"/>
          <w:lang w:val="tr-TR" w:eastAsia="tr-TR"/>
        </w:rPr>
      </w:pPr>
      <w:r>
        <w:rPr>
          <w:rFonts w:ascii="Times New Roman" w:hAnsi="Times New Roman"/>
          <w:szCs w:val="24"/>
          <w:lang w:val="tr-TR" w:eastAsia="tr-TR"/>
        </w:rPr>
        <w:t>Adı SOYADI</w:t>
      </w:r>
    </w:p>
    <w:p w14:paraId="5A18F66A" w14:textId="77777777" w:rsidR="009D38E2" w:rsidRPr="006A4AAC" w:rsidRDefault="009D38E2" w:rsidP="00C679C4">
      <w:pPr>
        <w:jc w:val="both"/>
        <w:rPr>
          <w:rFonts w:ascii="Times New Roman" w:hAnsi="Times New Roman"/>
        </w:rPr>
        <w:sectPr w:rsidR="009D38E2" w:rsidRPr="006A4AAC" w:rsidSect="0017629E">
          <w:footerReference w:type="default" r:id="rId15"/>
          <w:pgSz w:w="11906" w:h="16838"/>
          <w:pgMar w:top="1418" w:right="1418" w:bottom="1418" w:left="1985" w:header="709" w:footer="709" w:gutter="0"/>
          <w:pgNumType w:fmt="lowerRoman"/>
          <w:cols w:space="708"/>
          <w:docGrid w:linePitch="360"/>
        </w:sectPr>
      </w:pPr>
    </w:p>
    <w:p w14:paraId="5A18F66B" w14:textId="77777777" w:rsidR="002431E1" w:rsidRPr="006A4AAC" w:rsidRDefault="00CB72C8" w:rsidP="0074311C">
      <w:pPr>
        <w:pStyle w:val="ThankContent"/>
      </w:pPr>
      <w:r w:rsidRPr="006A4AAC">
        <w:lastRenderedPageBreak/>
        <w:t>İÇİNDEKİLER</w:t>
      </w:r>
    </w:p>
    <w:p w14:paraId="5A18F66C" w14:textId="77777777" w:rsidR="002431E1" w:rsidRPr="006A4AAC" w:rsidRDefault="002431E1" w:rsidP="00EB6E08">
      <w:pPr>
        <w:pStyle w:val="T1"/>
      </w:pPr>
    </w:p>
    <w:bookmarkStart w:id="13" w:name="_Toc475111620"/>
    <w:bookmarkStart w:id="14" w:name="_Toc475117376"/>
    <w:p w14:paraId="18466B1F" w14:textId="4F8DCB9A" w:rsidR="001831C5" w:rsidRDefault="00014A6D">
      <w:pPr>
        <w:pStyle w:val="T1"/>
        <w:rPr>
          <w:rFonts w:asciiTheme="minorHAnsi" w:eastAsiaTheme="minorEastAsia" w:hAnsiTheme="minorHAnsi" w:cstheme="minorBidi"/>
          <w:b w:val="0"/>
          <w:noProof/>
          <w:sz w:val="22"/>
          <w:szCs w:val="22"/>
        </w:rPr>
      </w:pPr>
      <w:r>
        <w:rPr>
          <w:rFonts w:eastAsiaTheme="majorEastAsia"/>
          <w:noProof/>
        </w:rPr>
        <w:fldChar w:fldCharType="begin"/>
      </w:r>
      <w:r>
        <w:rPr>
          <w:rFonts w:eastAsiaTheme="majorEastAsia"/>
          <w:noProof/>
        </w:rPr>
        <w:instrText xml:space="preserve"> TOC \h \z \t "Başlık 2;3;FrontPages;1;Chapters;1;MainTitle;2;Appendixes;1" </w:instrText>
      </w:r>
      <w:r>
        <w:rPr>
          <w:rFonts w:eastAsiaTheme="majorEastAsia"/>
          <w:noProof/>
        </w:rPr>
        <w:fldChar w:fldCharType="separate"/>
      </w:r>
      <w:hyperlink w:anchor="_Toc132803636" w:history="1">
        <w:r w:rsidR="001831C5" w:rsidRPr="007A04FA">
          <w:rPr>
            <w:rStyle w:val="Kpr"/>
            <w:rFonts w:eastAsiaTheme="majorEastAsia"/>
            <w:noProof/>
          </w:rPr>
          <w:t>TEŞEKKÜR</w:t>
        </w:r>
        <w:r w:rsidR="001831C5">
          <w:rPr>
            <w:noProof/>
            <w:webHidden/>
          </w:rPr>
          <w:tab/>
        </w:r>
        <w:r w:rsidR="001831C5">
          <w:rPr>
            <w:noProof/>
            <w:webHidden/>
          </w:rPr>
          <w:fldChar w:fldCharType="begin"/>
        </w:r>
        <w:r w:rsidR="001831C5">
          <w:rPr>
            <w:noProof/>
            <w:webHidden/>
          </w:rPr>
          <w:instrText xml:space="preserve"> PAGEREF _Toc132803636 \h </w:instrText>
        </w:r>
        <w:r w:rsidR="001831C5">
          <w:rPr>
            <w:noProof/>
            <w:webHidden/>
          </w:rPr>
        </w:r>
        <w:r w:rsidR="001831C5">
          <w:rPr>
            <w:noProof/>
            <w:webHidden/>
          </w:rPr>
          <w:fldChar w:fldCharType="separate"/>
        </w:r>
        <w:r w:rsidR="001831C5">
          <w:rPr>
            <w:noProof/>
            <w:webHidden/>
          </w:rPr>
          <w:t>v</w:t>
        </w:r>
        <w:r w:rsidR="001831C5">
          <w:rPr>
            <w:noProof/>
            <w:webHidden/>
          </w:rPr>
          <w:fldChar w:fldCharType="end"/>
        </w:r>
      </w:hyperlink>
    </w:p>
    <w:p w14:paraId="60883EC7" w14:textId="16DAAF6F" w:rsidR="001831C5" w:rsidRDefault="00831D4B">
      <w:pPr>
        <w:pStyle w:val="T1"/>
        <w:rPr>
          <w:rFonts w:asciiTheme="minorHAnsi" w:eastAsiaTheme="minorEastAsia" w:hAnsiTheme="minorHAnsi" w:cstheme="minorBidi"/>
          <w:b w:val="0"/>
          <w:noProof/>
          <w:sz w:val="22"/>
          <w:szCs w:val="22"/>
        </w:rPr>
      </w:pPr>
      <w:hyperlink w:anchor="_Toc132803637" w:history="1">
        <w:r w:rsidR="001831C5" w:rsidRPr="007A04FA">
          <w:rPr>
            <w:rStyle w:val="Kpr"/>
            <w:rFonts w:eastAsiaTheme="majorEastAsia"/>
            <w:noProof/>
          </w:rPr>
          <w:t>SİMGE LİSTESİ</w:t>
        </w:r>
        <w:r w:rsidR="001831C5">
          <w:rPr>
            <w:noProof/>
            <w:webHidden/>
          </w:rPr>
          <w:tab/>
        </w:r>
        <w:r w:rsidR="001831C5">
          <w:rPr>
            <w:noProof/>
            <w:webHidden/>
          </w:rPr>
          <w:fldChar w:fldCharType="begin"/>
        </w:r>
        <w:r w:rsidR="001831C5">
          <w:rPr>
            <w:noProof/>
            <w:webHidden/>
          </w:rPr>
          <w:instrText xml:space="preserve"> PAGEREF _Toc132803637 \h </w:instrText>
        </w:r>
        <w:r w:rsidR="001831C5">
          <w:rPr>
            <w:noProof/>
            <w:webHidden/>
          </w:rPr>
        </w:r>
        <w:r w:rsidR="001831C5">
          <w:rPr>
            <w:noProof/>
            <w:webHidden/>
          </w:rPr>
          <w:fldChar w:fldCharType="separate"/>
        </w:r>
        <w:r w:rsidR="001831C5">
          <w:rPr>
            <w:noProof/>
            <w:webHidden/>
          </w:rPr>
          <w:t>vii</w:t>
        </w:r>
        <w:r w:rsidR="001831C5">
          <w:rPr>
            <w:noProof/>
            <w:webHidden/>
          </w:rPr>
          <w:fldChar w:fldCharType="end"/>
        </w:r>
      </w:hyperlink>
    </w:p>
    <w:p w14:paraId="65DD532C" w14:textId="335B2C77" w:rsidR="001831C5" w:rsidRDefault="00831D4B">
      <w:pPr>
        <w:pStyle w:val="T1"/>
        <w:rPr>
          <w:rFonts w:asciiTheme="minorHAnsi" w:eastAsiaTheme="minorEastAsia" w:hAnsiTheme="minorHAnsi" w:cstheme="minorBidi"/>
          <w:b w:val="0"/>
          <w:noProof/>
          <w:sz w:val="22"/>
          <w:szCs w:val="22"/>
        </w:rPr>
      </w:pPr>
      <w:hyperlink w:anchor="_Toc132803638" w:history="1">
        <w:r w:rsidR="001831C5" w:rsidRPr="007A04FA">
          <w:rPr>
            <w:rStyle w:val="Kpr"/>
            <w:rFonts w:eastAsiaTheme="majorEastAsia"/>
            <w:noProof/>
          </w:rPr>
          <w:t>KISALTMA LİSTESİ</w:t>
        </w:r>
        <w:r w:rsidR="001831C5">
          <w:rPr>
            <w:noProof/>
            <w:webHidden/>
          </w:rPr>
          <w:tab/>
        </w:r>
        <w:r w:rsidR="001831C5">
          <w:rPr>
            <w:noProof/>
            <w:webHidden/>
          </w:rPr>
          <w:fldChar w:fldCharType="begin"/>
        </w:r>
        <w:r w:rsidR="001831C5">
          <w:rPr>
            <w:noProof/>
            <w:webHidden/>
          </w:rPr>
          <w:instrText xml:space="preserve"> PAGEREF _Toc132803638 \h </w:instrText>
        </w:r>
        <w:r w:rsidR="001831C5">
          <w:rPr>
            <w:noProof/>
            <w:webHidden/>
          </w:rPr>
        </w:r>
        <w:r w:rsidR="001831C5">
          <w:rPr>
            <w:noProof/>
            <w:webHidden/>
          </w:rPr>
          <w:fldChar w:fldCharType="separate"/>
        </w:r>
        <w:r w:rsidR="001831C5">
          <w:rPr>
            <w:noProof/>
            <w:webHidden/>
          </w:rPr>
          <w:t>viii</w:t>
        </w:r>
        <w:r w:rsidR="001831C5">
          <w:rPr>
            <w:noProof/>
            <w:webHidden/>
          </w:rPr>
          <w:fldChar w:fldCharType="end"/>
        </w:r>
      </w:hyperlink>
    </w:p>
    <w:p w14:paraId="76CCBAFD" w14:textId="3883EF13" w:rsidR="001831C5" w:rsidRDefault="00831D4B">
      <w:pPr>
        <w:pStyle w:val="T1"/>
        <w:rPr>
          <w:rFonts w:asciiTheme="minorHAnsi" w:eastAsiaTheme="minorEastAsia" w:hAnsiTheme="minorHAnsi" w:cstheme="minorBidi"/>
          <w:b w:val="0"/>
          <w:noProof/>
          <w:sz w:val="22"/>
          <w:szCs w:val="22"/>
        </w:rPr>
      </w:pPr>
      <w:hyperlink w:anchor="_Toc132803639" w:history="1">
        <w:r w:rsidR="001831C5" w:rsidRPr="007A04FA">
          <w:rPr>
            <w:rStyle w:val="Kpr"/>
            <w:rFonts w:eastAsiaTheme="majorEastAsia"/>
            <w:noProof/>
          </w:rPr>
          <w:t>ŞEKİL LİSTESİ</w:t>
        </w:r>
        <w:r w:rsidR="001831C5">
          <w:rPr>
            <w:noProof/>
            <w:webHidden/>
          </w:rPr>
          <w:tab/>
        </w:r>
        <w:r w:rsidR="001831C5">
          <w:rPr>
            <w:noProof/>
            <w:webHidden/>
          </w:rPr>
          <w:fldChar w:fldCharType="begin"/>
        </w:r>
        <w:r w:rsidR="001831C5">
          <w:rPr>
            <w:noProof/>
            <w:webHidden/>
          </w:rPr>
          <w:instrText xml:space="preserve"> PAGEREF _Toc132803639 \h </w:instrText>
        </w:r>
        <w:r w:rsidR="001831C5">
          <w:rPr>
            <w:noProof/>
            <w:webHidden/>
          </w:rPr>
        </w:r>
        <w:r w:rsidR="001831C5">
          <w:rPr>
            <w:noProof/>
            <w:webHidden/>
          </w:rPr>
          <w:fldChar w:fldCharType="separate"/>
        </w:r>
        <w:r w:rsidR="001831C5">
          <w:rPr>
            <w:noProof/>
            <w:webHidden/>
          </w:rPr>
          <w:t>ix</w:t>
        </w:r>
        <w:r w:rsidR="001831C5">
          <w:rPr>
            <w:noProof/>
            <w:webHidden/>
          </w:rPr>
          <w:fldChar w:fldCharType="end"/>
        </w:r>
      </w:hyperlink>
    </w:p>
    <w:p w14:paraId="272E6D5A" w14:textId="025AC72C" w:rsidR="001831C5" w:rsidRDefault="00831D4B">
      <w:pPr>
        <w:pStyle w:val="T1"/>
        <w:rPr>
          <w:rFonts w:asciiTheme="minorHAnsi" w:eastAsiaTheme="minorEastAsia" w:hAnsiTheme="minorHAnsi" w:cstheme="minorBidi"/>
          <w:b w:val="0"/>
          <w:noProof/>
          <w:sz w:val="22"/>
          <w:szCs w:val="22"/>
        </w:rPr>
      </w:pPr>
      <w:hyperlink w:anchor="_Toc132803640" w:history="1">
        <w:r w:rsidR="001831C5" w:rsidRPr="007A04FA">
          <w:rPr>
            <w:rStyle w:val="Kpr"/>
            <w:rFonts w:eastAsiaTheme="majorEastAsia"/>
            <w:noProof/>
          </w:rPr>
          <w:t>TABLO LİSTESİ</w:t>
        </w:r>
        <w:r w:rsidR="001831C5">
          <w:rPr>
            <w:noProof/>
            <w:webHidden/>
          </w:rPr>
          <w:tab/>
        </w:r>
        <w:r w:rsidR="001831C5">
          <w:rPr>
            <w:noProof/>
            <w:webHidden/>
          </w:rPr>
          <w:fldChar w:fldCharType="begin"/>
        </w:r>
        <w:r w:rsidR="001831C5">
          <w:rPr>
            <w:noProof/>
            <w:webHidden/>
          </w:rPr>
          <w:instrText xml:space="preserve"> PAGEREF _Toc132803640 \h </w:instrText>
        </w:r>
        <w:r w:rsidR="001831C5">
          <w:rPr>
            <w:noProof/>
            <w:webHidden/>
          </w:rPr>
        </w:r>
        <w:r w:rsidR="001831C5">
          <w:rPr>
            <w:noProof/>
            <w:webHidden/>
          </w:rPr>
          <w:fldChar w:fldCharType="separate"/>
        </w:r>
        <w:r w:rsidR="001831C5">
          <w:rPr>
            <w:noProof/>
            <w:webHidden/>
          </w:rPr>
          <w:t>x</w:t>
        </w:r>
        <w:r w:rsidR="001831C5">
          <w:rPr>
            <w:noProof/>
            <w:webHidden/>
          </w:rPr>
          <w:fldChar w:fldCharType="end"/>
        </w:r>
      </w:hyperlink>
    </w:p>
    <w:p w14:paraId="3B25EFD6" w14:textId="52BCDA19" w:rsidR="001831C5" w:rsidRDefault="00831D4B">
      <w:pPr>
        <w:pStyle w:val="T1"/>
        <w:rPr>
          <w:rFonts w:asciiTheme="minorHAnsi" w:eastAsiaTheme="minorEastAsia" w:hAnsiTheme="minorHAnsi" w:cstheme="minorBidi"/>
          <w:b w:val="0"/>
          <w:noProof/>
          <w:sz w:val="22"/>
          <w:szCs w:val="22"/>
        </w:rPr>
      </w:pPr>
      <w:hyperlink w:anchor="_Toc132803641" w:history="1">
        <w:r w:rsidR="001831C5" w:rsidRPr="007A04FA">
          <w:rPr>
            <w:rStyle w:val="Kpr"/>
            <w:rFonts w:eastAsiaTheme="majorEastAsia"/>
            <w:noProof/>
          </w:rPr>
          <w:t>HARİTA LİSTESİ</w:t>
        </w:r>
        <w:r w:rsidR="001831C5">
          <w:rPr>
            <w:noProof/>
            <w:webHidden/>
          </w:rPr>
          <w:tab/>
        </w:r>
        <w:r w:rsidR="001831C5">
          <w:rPr>
            <w:noProof/>
            <w:webHidden/>
          </w:rPr>
          <w:fldChar w:fldCharType="begin"/>
        </w:r>
        <w:r w:rsidR="001831C5">
          <w:rPr>
            <w:noProof/>
            <w:webHidden/>
          </w:rPr>
          <w:instrText xml:space="preserve"> PAGEREF _Toc132803641 \h </w:instrText>
        </w:r>
        <w:r w:rsidR="001831C5">
          <w:rPr>
            <w:noProof/>
            <w:webHidden/>
          </w:rPr>
        </w:r>
        <w:r w:rsidR="001831C5">
          <w:rPr>
            <w:noProof/>
            <w:webHidden/>
          </w:rPr>
          <w:fldChar w:fldCharType="separate"/>
        </w:r>
        <w:r w:rsidR="001831C5">
          <w:rPr>
            <w:noProof/>
            <w:webHidden/>
          </w:rPr>
          <w:t>xi</w:t>
        </w:r>
        <w:r w:rsidR="001831C5">
          <w:rPr>
            <w:noProof/>
            <w:webHidden/>
          </w:rPr>
          <w:fldChar w:fldCharType="end"/>
        </w:r>
      </w:hyperlink>
    </w:p>
    <w:p w14:paraId="396EABED" w14:textId="0E684E3F" w:rsidR="001831C5" w:rsidRDefault="00831D4B">
      <w:pPr>
        <w:pStyle w:val="T1"/>
        <w:rPr>
          <w:rFonts w:asciiTheme="minorHAnsi" w:eastAsiaTheme="minorEastAsia" w:hAnsiTheme="minorHAnsi" w:cstheme="minorBidi"/>
          <w:b w:val="0"/>
          <w:noProof/>
          <w:sz w:val="22"/>
          <w:szCs w:val="22"/>
        </w:rPr>
      </w:pPr>
      <w:hyperlink w:anchor="_Toc132803642" w:history="1">
        <w:r w:rsidR="001831C5" w:rsidRPr="007A04FA">
          <w:rPr>
            <w:rStyle w:val="Kpr"/>
            <w:rFonts w:eastAsiaTheme="majorEastAsia"/>
            <w:noProof/>
          </w:rPr>
          <w:t>ÖZET</w:t>
        </w:r>
        <w:r w:rsidR="001831C5">
          <w:rPr>
            <w:noProof/>
            <w:webHidden/>
          </w:rPr>
          <w:tab/>
        </w:r>
        <w:r w:rsidR="001831C5">
          <w:rPr>
            <w:noProof/>
            <w:webHidden/>
          </w:rPr>
          <w:fldChar w:fldCharType="begin"/>
        </w:r>
        <w:r w:rsidR="001831C5">
          <w:rPr>
            <w:noProof/>
            <w:webHidden/>
          </w:rPr>
          <w:instrText xml:space="preserve"> PAGEREF _Toc132803642 \h </w:instrText>
        </w:r>
        <w:r w:rsidR="001831C5">
          <w:rPr>
            <w:noProof/>
            <w:webHidden/>
          </w:rPr>
        </w:r>
        <w:r w:rsidR="001831C5">
          <w:rPr>
            <w:noProof/>
            <w:webHidden/>
          </w:rPr>
          <w:fldChar w:fldCharType="separate"/>
        </w:r>
        <w:r w:rsidR="001831C5">
          <w:rPr>
            <w:noProof/>
            <w:webHidden/>
          </w:rPr>
          <w:t>xii</w:t>
        </w:r>
        <w:r w:rsidR="001831C5">
          <w:rPr>
            <w:noProof/>
            <w:webHidden/>
          </w:rPr>
          <w:fldChar w:fldCharType="end"/>
        </w:r>
      </w:hyperlink>
    </w:p>
    <w:p w14:paraId="65C66C00" w14:textId="09D48A07" w:rsidR="001831C5" w:rsidRDefault="00831D4B">
      <w:pPr>
        <w:pStyle w:val="T1"/>
        <w:rPr>
          <w:rFonts w:asciiTheme="minorHAnsi" w:eastAsiaTheme="minorEastAsia" w:hAnsiTheme="minorHAnsi" w:cstheme="minorBidi"/>
          <w:b w:val="0"/>
          <w:noProof/>
          <w:sz w:val="22"/>
          <w:szCs w:val="22"/>
        </w:rPr>
      </w:pPr>
      <w:hyperlink w:anchor="_Toc132803643" w:history="1">
        <w:r w:rsidR="001831C5" w:rsidRPr="007A04FA">
          <w:rPr>
            <w:rStyle w:val="Kpr"/>
            <w:rFonts w:eastAsiaTheme="majorEastAsia"/>
            <w:noProof/>
          </w:rPr>
          <w:t>ABSTRACT</w:t>
        </w:r>
        <w:r w:rsidR="001831C5">
          <w:rPr>
            <w:noProof/>
            <w:webHidden/>
          </w:rPr>
          <w:tab/>
        </w:r>
        <w:r w:rsidR="001831C5">
          <w:rPr>
            <w:noProof/>
            <w:webHidden/>
          </w:rPr>
          <w:fldChar w:fldCharType="begin"/>
        </w:r>
        <w:r w:rsidR="001831C5">
          <w:rPr>
            <w:noProof/>
            <w:webHidden/>
          </w:rPr>
          <w:instrText xml:space="preserve"> PAGEREF _Toc132803643 \h </w:instrText>
        </w:r>
        <w:r w:rsidR="001831C5">
          <w:rPr>
            <w:noProof/>
            <w:webHidden/>
          </w:rPr>
        </w:r>
        <w:r w:rsidR="001831C5">
          <w:rPr>
            <w:noProof/>
            <w:webHidden/>
          </w:rPr>
          <w:fldChar w:fldCharType="separate"/>
        </w:r>
        <w:r w:rsidR="001831C5">
          <w:rPr>
            <w:noProof/>
            <w:webHidden/>
          </w:rPr>
          <w:t>xiv</w:t>
        </w:r>
        <w:r w:rsidR="001831C5">
          <w:rPr>
            <w:noProof/>
            <w:webHidden/>
          </w:rPr>
          <w:fldChar w:fldCharType="end"/>
        </w:r>
      </w:hyperlink>
    </w:p>
    <w:p w14:paraId="082A3217" w14:textId="2BA91461" w:rsidR="001831C5" w:rsidRDefault="00831D4B">
      <w:pPr>
        <w:pStyle w:val="T1"/>
        <w:rPr>
          <w:rFonts w:asciiTheme="minorHAnsi" w:eastAsiaTheme="minorEastAsia" w:hAnsiTheme="minorHAnsi" w:cstheme="minorBidi"/>
          <w:b w:val="0"/>
          <w:noProof/>
          <w:sz w:val="22"/>
          <w:szCs w:val="22"/>
        </w:rPr>
      </w:pPr>
      <w:hyperlink w:anchor="_Toc132803644" w:history="1">
        <w:r w:rsidR="001831C5" w:rsidRPr="007A04FA">
          <w:rPr>
            <w:rStyle w:val="Kpr"/>
            <w:rFonts w:eastAsiaTheme="majorEastAsia"/>
            <w:noProof/>
          </w:rPr>
          <w:t>1 GİRİŞ</w:t>
        </w:r>
        <w:r w:rsidR="001831C5">
          <w:rPr>
            <w:noProof/>
            <w:webHidden/>
          </w:rPr>
          <w:tab/>
        </w:r>
        <w:r w:rsidR="001831C5">
          <w:rPr>
            <w:noProof/>
            <w:webHidden/>
          </w:rPr>
          <w:fldChar w:fldCharType="begin"/>
        </w:r>
        <w:r w:rsidR="001831C5">
          <w:rPr>
            <w:noProof/>
            <w:webHidden/>
          </w:rPr>
          <w:instrText xml:space="preserve"> PAGEREF _Toc132803644 \h </w:instrText>
        </w:r>
        <w:r w:rsidR="001831C5">
          <w:rPr>
            <w:noProof/>
            <w:webHidden/>
          </w:rPr>
        </w:r>
        <w:r w:rsidR="001831C5">
          <w:rPr>
            <w:noProof/>
            <w:webHidden/>
          </w:rPr>
          <w:fldChar w:fldCharType="separate"/>
        </w:r>
        <w:r w:rsidR="001831C5">
          <w:rPr>
            <w:noProof/>
            <w:webHidden/>
          </w:rPr>
          <w:t>16</w:t>
        </w:r>
        <w:r w:rsidR="001831C5">
          <w:rPr>
            <w:noProof/>
            <w:webHidden/>
          </w:rPr>
          <w:fldChar w:fldCharType="end"/>
        </w:r>
      </w:hyperlink>
    </w:p>
    <w:p w14:paraId="55D05A05" w14:textId="4F93456B" w:rsidR="001831C5" w:rsidRDefault="00831D4B">
      <w:pPr>
        <w:pStyle w:val="T2"/>
        <w:rPr>
          <w:rFonts w:asciiTheme="minorHAnsi" w:eastAsiaTheme="minorEastAsia" w:hAnsiTheme="minorHAnsi" w:cstheme="minorBidi"/>
          <w:noProof/>
          <w:sz w:val="22"/>
          <w:szCs w:val="22"/>
        </w:rPr>
      </w:pPr>
      <w:hyperlink w:anchor="_Toc132803645" w:history="1">
        <w:r w:rsidR="001831C5" w:rsidRPr="007A04FA">
          <w:rPr>
            <w:rStyle w:val="Kpr"/>
            <w:rFonts w:eastAsiaTheme="majorEastAsia"/>
            <w:noProof/>
          </w:rPr>
          <w:t>1.1</w:t>
        </w:r>
        <w:r w:rsidR="001831C5">
          <w:rPr>
            <w:rFonts w:asciiTheme="minorHAnsi" w:eastAsiaTheme="minorEastAsia" w:hAnsiTheme="minorHAnsi" w:cstheme="minorBidi"/>
            <w:noProof/>
            <w:sz w:val="22"/>
            <w:szCs w:val="22"/>
          </w:rPr>
          <w:tab/>
        </w:r>
        <w:r w:rsidR="001831C5" w:rsidRPr="007A04FA">
          <w:rPr>
            <w:rStyle w:val="Kpr"/>
            <w:rFonts w:eastAsiaTheme="majorEastAsia"/>
            <w:noProof/>
          </w:rPr>
          <w:t>Alt Başlık</w:t>
        </w:r>
        <w:r w:rsidR="001831C5">
          <w:rPr>
            <w:noProof/>
            <w:webHidden/>
          </w:rPr>
          <w:tab/>
        </w:r>
        <w:r w:rsidR="001831C5">
          <w:rPr>
            <w:noProof/>
            <w:webHidden/>
          </w:rPr>
          <w:fldChar w:fldCharType="begin"/>
        </w:r>
        <w:r w:rsidR="001831C5">
          <w:rPr>
            <w:noProof/>
            <w:webHidden/>
          </w:rPr>
          <w:instrText xml:space="preserve"> PAGEREF _Toc132803645 \h </w:instrText>
        </w:r>
        <w:r w:rsidR="001831C5">
          <w:rPr>
            <w:noProof/>
            <w:webHidden/>
          </w:rPr>
        </w:r>
        <w:r w:rsidR="001831C5">
          <w:rPr>
            <w:noProof/>
            <w:webHidden/>
          </w:rPr>
          <w:fldChar w:fldCharType="separate"/>
        </w:r>
        <w:r w:rsidR="001831C5">
          <w:rPr>
            <w:noProof/>
            <w:webHidden/>
          </w:rPr>
          <w:t>16</w:t>
        </w:r>
        <w:r w:rsidR="001831C5">
          <w:rPr>
            <w:noProof/>
            <w:webHidden/>
          </w:rPr>
          <w:fldChar w:fldCharType="end"/>
        </w:r>
      </w:hyperlink>
    </w:p>
    <w:p w14:paraId="351A5E77" w14:textId="11E0CCF2" w:rsidR="001831C5" w:rsidRDefault="00831D4B">
      <w:pPr>
        <w:pStyle w:val="T2"/>
        <w:rPr>
          <w:rFonts w:asciiTheme="minorHAnsi" w:eastAsiaTheme="minorEastAsia" w:hAnsiTheme="minorHAnsi" w:cstheme="minorBidi"/>
          <w:noProof/>
          <w:sz w:val="22"/>
          <w:szCs w:val="22"/>
        </w:rPr>
      </w:pPr>
      <w:hyperlink w:anchor="_Toc132803646" w:history="1">
        <w:r w:rsidR="001831C5" w:rsidRPr="007A04FA">
          <w:rPr>
            <w:rStyle w:val="Kpr"/>
            <w:rFonts w:eastAsiaTheme="majorEastAsia"/>
            <w:noProof/>
          </w:rPr>
          <w:t>1.2</w:t>
        </w:r>
        <w:r w:rsidR="001831C5">
          <w:rPr>
            <w:rFonts w:asciiTheme="minorHAnsi" w:eastAsiaTheme="minorEastAsia" w:hAnsiTheme="minorHAnsi" w:cstheme="minorBidi"/>
            <w:noProof/>
            <w:sz w:val="22"/>
            <w:szCs w:val="22"/>
          </w:rPr>
          <w:tab/>
        </w:r>
        <w:r w:rsidR="001831C5" w:rsidRPr="007A04FA">
          <w:rPr>
            <w:rStyle w:val="Kpr"/>
            <w:rFonts w:eastAsiaTheme="majorEastAsia"/>
            <w:noProof/>
          </w:rPr>
          <w:t>Alt Başlık</w:t>
        </w:r>
        <w:r w:rsidR="001831C5">
          <w:rPr>
            <w:noProof/>
            <w:webHidden/>
          </w:rPr>
          <w:tab/>
        </w:r>
        <w:r w:rsidR="001831C5">
          <w:rPr>
            <w:noProof/>
            <w:webHidden/>
          </w:rPr>
          <w:fldChar w:fldCharType="begin"/>
        </w:r>
        <w:r w:rsidR="001831C5">
          <w:rPr>
            <w:noProof/>
            <w:webHidden/>
          </w:rPr>
          <w:instrText xml:space="preserve"> PAGEREF _Toc132803646 \h </w:instrText>
        </w:r>
        <w:r w:rsidR="001831C5">
          <w:rPr>
            <w:noProof/>
            <w:webHidden/>
          </w:rPr>
        </w:r>
        <w:r w:rsidR="001831C5">
          <w:rPr>
            <w:noProof/>
            <w:webHidden/>
          </w:rPr>
          <w:fldChar w:fldCharType="separate"/>
        </w:r>
        <w:r w:rsidR="001831C5">
          <w:rPr>
            <w:noProof/>
            <w:webHidden/>
          </w:rPr>
          <w:t>19</w:t>
        </w:r>
        <w:r w:rsidR="001831C5">
          <w:rPr>
            <w:noProof/>
            <w:webHidden/>
          </w:rPr>
          <w:fldChar w:fldCharType="end"/>
        </w:r>
      </w:hyperlink>
    </w:p>
    <w:p w14:paraId="4FA6BD3E" w14:textId="7496EE58" w:rsidR="001831C5" w:rsidRDefault="00831D4B">
      <w:pPr>
        <w:pStyle w:val="T1"/>
        <w:rPr>
          <w:rFonts w:asciiTheme="minorHAnsi" w:eastAsiaTheme="minorEastAsia" w:hAnsiTheme="minorHAnsi" w:cstheme="minorBidi"/>
          <w:b w:val="0"/>
          <w:noProof/>
          <w:sz w:val="22"/>
          <w:szCs w:val="22"/>
        </w:rPr>
      </w:pPr>
      <w:hyperlink w:anchor="_Toc132803647" w:history="1">
        <w:r w:rsidR="001831C5" w:rsidRPr="007A04FA">
          <w:rPr>
            <w:rStyle w:val="Kpr"/>
            <w:rFonts w:eastAsiaTheme="majorEastAsia"/>
            <w:noProof/>
          </w:rPr>
          <w:t>2 BAŞLIK</w:t>
        </w:r>
        <w:r w:rsidR="001831C5">
          <w:rPr>
            <w:noProof/>
            <w:webHidden/>
          </w:rPr>
          <w:tab/>
        </w:r>
        <w:r w:rsidR="001831C5">
          <w:rPr>
            <w:noProof/>
            <w:webHidden/>
          </w:rPr>
          <w:fldChar w:fldCharType="begin"/>
        </w:r>
        <w:r w:rsidR="001831C5">
          <w:rPr>
            <w:noProof/>
            <w:webHidden/>
          </w:rPr>
          <w:instrText xml:space="preserve"> PAGEREF _Toc132803647 \h </w:instrText>
        </w:r>
        <w:r w:rsidR="001831C5">
          <w:rPr>
            <w:noProof/>
            <w:webHidden/>
          </w:rPr>
        </w:r>
        <w:r w:rsidR="001831C5">
          <w:rPr>
            <w:noProof/>
            <w:webHidden/>
          </w:rPr>
          <w:fldChar w:fldCharType="separate"/>
        </w:r>
        <w:r w:rsidR="001831C5">
          <w:rPr>
            <w:noProof/>
            <w:webHidden/>
          </w:rPr>
          <w:t>21</w:t>
        </w:r>
        <w:r w:rsidR="001831C5">
          <w:rPr>
            <w:noProof/>
            <w:webHidden/>
          </w:rPr>
          <w:fldChar w:fldCharType="end"/>
        </w:r>
      </w:hyperlink>
    </w:p>
    <w:p w14:paraId="4AB6CE56" w14:textId="53C808DA" w:rsidR="001831C5" w:rsidRDefault="00831D4B">
      <w:pPr>
        <w:pStyle w:val="T2"/>
        <w:rPr>
          <w:rFonts w:asciiTheme="minorHAnsi" w:eastAsiaTheme="minorEastAsia" w:hAnsiTheme="minorHAnsi" w:cstheme="minorBidi"/>
          <w:noProof/>
          <w:sz w:val="22"/>
          <w:szCs w:val="22"/>
        </w:rPr>
      </w:pPr>
      <w:hyperlink w:anchor="_Toc132803648" w:history="1">
        <w:r w:rsidR="001831C5" w:rsidRPr="007A04FA">
          <w:rPr>
            <w:rStyle w:val="Kpr"/>
            <w:rFonts w:eastAsiaTheme="majorEastAsia"/>
            <w:noProof/>
          </w:rPr>
          <w:t>2.1</w:t>
        </w:r>
        <w:r w:rsidR="001831C5">
          <w:rPr>
            <w:rFonts w:asciiTheme="minorHAnsi" w:eastAsiaTheme="minorEastAsia" w:hAnsiTheme="minorHAnsi" w:cstheme="minorBidi"/>
            <w:noProof/>
            <w:sz w:val="22"/>
            <w:szCs w:val="22"/>
          </w:rPr>
          <w:tab/>
        </w:r>
        <w:r w:rsidR="001831C5" w:rsidRPr="007A04FA">
          <w:rPr>
            <w:rStyle w:val="Kpr"/>
            <w:rFonts w:eastAsiaTheme="majorEastAsia"/>
            <w:noProof/>
          </w:rPr>
          <w:t>Alt Başlık</w:t>
        </w:r>
        <w:r w:rsidR="001831C5">
          <w:rPr>
            <w:noProof/>
            <w:webHidden/>
          </w:rPr>
          <w:tab/>
        </w:r>
        <w:r w:rsidR="001831C5">
          <w:rPr>
            <w:noProof/>
            <w:webHidden/>
          </w:rPr>
          <w:fldChar w:fldCharType="begin"/>
        </w:r>
        <w:r w:rsidR="001831C5">
          <w:rPr>
            <w:noProof/>
            <w:webHidden/>
          </w:rPr>
          <w:instrText xml:space="preserve"> PAGEREF _Toc132803648 \h </w:instrText>
        </w:r>
        <w:r w:rsidR="001831C5">
          <w:rPr>
            <w:noProof/>
            <w:webHidden/>
          </w:rPr>
        </w:r>
        <w:r w:rsidR="001831C5">
          <w:rPr>
            <w:noProof/>
            <w:webHidden/>
          </w:rPr>
          <w:fldChar w:fldCharType="separate"/>
        </w:r>
        <w:r w:rsidR="001831C5">
          <w:rPr>
            <w:noProof/>
            <w:webHidden/>
          </w:rPr>
          <w:t>21</w:t>
        </w:r>
        <w:r w:rsidR="001831C5">
          <w:rPr>
            <w:noProof/>
            <w:webHidden/>
          </w:rPr>
          <w:fldChar w:fldCharType="end"/>
        </w:r>
      </w:hyperlink>
    </w:p>
    <w:p w14:paraId="621698C6" w14:textId="6C39FEBB" w:rsidR="001831C5" w:rsidRDefault="00831D4B">
      <w:pPr>
        <w:pStyle w:val="T2"/>
        <w:rPr>
          <w:rFonts w:asciiTheme="minorHAnsi" w:eastAsiaTheme="minorEastAsia" w:hAnsiTheme="minorHAnsi" w:cstheme="minorBidi"/>
          <w:noProof/>
          <w:sz w:val="22"/>
          <w:szCs w:val="22"/>
        </w:rPr>
      </w:pPr>
      <w:hyperlink w:anchor="_Toc132803649" w:history="1">
        <w:r w:rsidR="001831C5" w:rsidRPr="007A04FA">
          <w:rPr>
            <w:rStyle w:val="Kpr"/>
            <w:rFonts w:eastAsiaTheme="majorEastAsia"/>
            <w:noProof/>
          </w:rPr>
          <w:t>2.2</w:t>
        </w:r>
        <w:r w:rsidR="001831C5">
          <w:rPr>
            <w:rFonts w:asciiTheme="minorHAnsi" w:eastAsiaTheme="minorEastAsia" w:hAnsiTheme="minorHAnsi" w:cstheme="minorBidi"/>
            <w:noProof/>
            <w:sz w:val="22"/>
            <w:szCs w:val="22"/>
          </w:rPr>
          <w:tab/>
        </w:r>
        <w:r w:rsidR="001831C5" w:rsidRPr="007A04FA">
          <w:rPr>
            <w:rStyle w:val="Kpr"/>
            <w:rFonts w:eastAsiaTheme="majorEastAsia"/>
            <w:noProof/>
          </w:rPr>
          <w:t>Alt Başlık</w:t>
        </w:r>
        <w:r w:rsidR="001831C5">
          <w:rPr>
            <w:noProof/>
            <w:webHidden/>
          </w:rPr>
          <w:tab/>
        </w:r>
        <w:r w:rsidR="001831C5">
          <w:rPr>
            <w:noProof/>
            <w:webHidden/>
          </w:rPr>
          <w:fldChar w:fldCharType="begin"/>
        </w:r>
        <w:r w:rsidR="001831C5">
          <w:rPr>
            <w:noProof/>
            <w:webHidden/>
          </w:rPr>
          <w:instrText xml:space="preserve"> PAGEREF _Toc132803649 \h </w:instrText>
        </w:r>
        <w:r w:rsidR="001831C5">
          <w:rPr>
            <w:noProof/>
            <w:webHidden/>
          </w:rPr>
        </w:r>
        <w:r w:rsidR="001831C5">
          <w:rPr>
            <w:noProof/>
            <w:webHidden/>
          </w:rPr>
          <w:fldChar w:fldCharType="separate"/>
        </w:r>
        <w:r w:rsidR="001831C5">
          <w:rPr>
            <w:noProof/>
            <w:webHidden/>
          </w:rPr>
          <w:t>23</w:t>
        </w:r>
        <w:r w:rsidR="001831C5">
          <w:rPr>
            <w:noProof/>
            <w:webHidden/>
          </w:rPr>
          <w:fldChar w:fldCharType="end"/>
        </w:r>
      </w:hyperlink>
    </w:p>
    <w:p w14:paraId="17EFD47A" w14:textId="16FF69F4" w:rsidR="001831C5" w:rsidRDefault="00831D4B">
      <w:pPr>
        <w:pStyle w:val="T2"/>
        <w:rPr>
          <w:rFonts w:asciiTheme="minorHAnsi" w:eastAsiaTheme="minorEastAsia" w:hAnsiTheme="minorHAnsi" w:cstheme="minorBidi"/>
          <w:noProof/>
          <w:sz w:val="22"/>
          <w:szCs w:val="22"/>
        </w:rPr>
      </w:pPr>
      <w:hyperlink w:anchor="_Toc132803650" w:history="1">
        <w:r w:rsidR="001831C5" w:rsidRPr="007A04FA">
          <w:rPr>
            <w:rStyle w:val="Kpr"/>
            <w:rFonts w:eastAsiaTheme="majorEastAsia"/>
            <w:noProof/>
          </w:rPr>
          <w:t>2.3</w:t>
        </w:r>
        <w:r w:rsidR="001831C5">
          <w:rPr>
            <w:rFonts w:asciiTheme="minorHAnsi" w:eastAsiaTheme="minorEastAsia" w:hAnsiTheme="minorHAnsi" w:cstheme="minorBidi"/>
            <w:noProof/>
            <w:sz w:val="22"/>
            <w:szCs w:val="22"/>
          </w:rPr>
          <w:tab/>
        </w:r>
        <w:r w:rsidR="001831C5" w:rsidRPr="007A04FA">
          <w:rPr>
            <w:rStyle w:val="Kpr"/>
            <w:rFonts w:eastAsiaTheme="majorEastAsia"/>
            <w:noProof/>
          </w:rPr>
          <w:t>Alt Başlık</w:t>
        </w:r>
        <w:r w:rsidR="001831C5">
          <w:rPr>
            <w:noProof/>
            <w:webHidden/>
          </w:rPr>
          <w:tab/>
        </w:r>
        <w:r w:rsidR="001831C5">
          <w:rPr>
            <w:noProof/>
            <w:webHidden/>
          </w:rPr>
          <w:fldChar w:fldCharType="begin"/>
        </w:r>
        <w:r w:rsidR="001831C5">
          <w:rPr>
            <w:noProof/>
            <w:webHidden/>
          </w:rPr>
          <w:instrText xml:space="preserve"> PAGEREF _Toc132803650 \h </w:instrText>
        </w:r>
        <w:r w:rsidR="001831C5">
          <w:rPr>
            <w:noProof/>
            <w:webHidden/>
          </w:rPr>
        </w:r>
        <w:r w:rsidR="001831C5">
          <w:rPr>
            <w:noProof/>
            <w:webHidden/>
          </w:rPr>
          <w:fldChar w:fldCharType="separate"/>
        </w:r>
        <w:r w:rsidR="001831C5">
          <w:rPr>
            <w:noProof/>
            <w:webHidden/>
          </w:rPr>
          <w:t>23</w:t>
        </w:r>
        <w:r w:rsidR="001831C5">
          <w:rPr>
            <w:noProof/>
            <w:webHidden/>
          </w:rPr>
          <w:fldChar w:fldCharType="end"/>
        </w:r>
      </w:hyperlink>
    </w:p>
    <w:p w14:paraId="66B6F90D" w14:textId="7C92A8B8" w:rsidR="001831C5" w:rsidRDefault="00831D4B">
      <w:pPr>
        <w:pStyle w:val="T1"/>
        <w:rPr>
          <w:rFonts w:asciiTheme="minorHAnsi" w:eastAsiaTheme="minorEastAsia" w:hAnsiTheme="minorHAnsi" w:cstheme="minorBidi"/>
          <w:b w:val="0"/>
          <w:noProof/>
          <w:sz w:val="22"/>
          <w:szCs w:val="22"/>
        </w:rPr>
      </w:pPr>
      <w:hyperlink w:anchor="_Toc132803651" w:history="1">
        <w:r w:rsidR="001831C5" w:rsidRPr="007A04FA">
          <w:rPr>
            <w:rStyle w:val="Kpr"/>
            <w:rFonts w:eastAsiaTheme="majorEastAsia"/>
            <w:noProof/>
          </w:rPr>
          <w:t>3 BAŞLIK</w:t>
        </w:r>
        <w:r w:rsidR="001831C5">
          <w:rPr>
            <w:noProof/>
            <w:webHidden/>
          </w:rPr>
          <w:tab/>
        </w:r>
        <w:r w:rsidR="001831C5">
          <w:rPr>
            <w:noProof/>
            <w:webHidden/>
          </w:rPr>
          <w:fldChar w:fldCharType="begin"/>
        </w:r>
        <w:r w:rsidR="001831C5">
          <w:rPr>
            <w:noProof/>
            <w:webHidden/>
          </w:rPr>
          <w:instrText xml:space="preserve"> PAGEREF _Toc132803651 \h </w:instrText>
        </w:r>
        <w:r w:rsidR="001831C5">
          <w:rPr>
            <w:noProof/>
            <w:webHidden/>
          </w:rPr>
        </w:r>
        <w:r w:rsidR="001831C5">
          <w:rPr>
            <w:noProof/>
            <w:webHidden/>
          </w:rPr>
          <w:fldChar w:fldCharType="separate"/>
        </w:r>
        <w:r w:rsidR="001831C5">
          <w:rPr>
            <w:noProof/>
            <w:webHidden/>
          </w:rPr>
          <w:t>25</w:t>
        </w:r>
        <w:r w:rsidR="001831C5">
          <w:rPr>
            <w:noProof/>
            <w:webHidden/>
          </w:rPr>
          <w:fldChar w:fldCharType="end"/>
        </w:r>
      </w:hyperlink>
    </w:p>
    <w:p w14:paraId="147D526C" w14:textId="11119267" w:rsidR="001831C5" w:rsidRDefault="00831D4B">
      <w:pPr>
        <w:pStyle w:val="T2"/>
        <w:rPr>
          <w:rFonts w:asciiTheme="minorHAnsi" w:eastAsiaTheme="minorEastAsia" w:hAnsiTheme="minorHAnsi" w:cstheme="minorBidi"/>
          <w:noProof/>
          <w:sz w:val="22"/>
          <w:szCs w:val="22"/>
        </w:rPr>
      </w:pPr>
      <w:hyperlink w:anchor="_Toc132803652" w:history="1">
        <w:r w:rsidR="001831C5" w:rsidRPr="007A04FA">
          <w:rPr>
            <w:rStyle w:val="Kpr"/>
            <w:rFonts w:eastAsiaTheme="majorEastAsia"/>
            <w:noProof/>
          </w:rPr>
          <w:t>3.1</w:t>
        </w:r>
        <w:r w:rsidR="001831C5">
          <w:rPr>
            <w:rFonts w:asciiTheme="minorHAnsi" w:eastAsiaTheme="minorEastAsia" w:hAnsiTheme="minorHAnsi" w:cstheme="minorBidi"/>
            <w:noProof/>
            <w:sz w:val="22"/>
            <w:szCs w:val="22"/>
          </w:rPr>
          <w:tab/>
        </w:r>
        <w:r w:rsidR="001831C5" w:rsidRPr="007A04FA">
          <w:rPr>
            <w:rStyle w:val="Kpr"/>
            <w:rFonts w:eastAsiaTheme="majorEastAsia"/>
            <w:noProof/>
          </w:rPr>
          <w:t>Alt Başlık</w:t>
        </w:r>
        <w:r w:rsidR="001831C5">
          <w:rPr>
            <w:noProof/>
            <w:webHidden/>
          </w:rPr>
          <w:tab/>
        </w:r>
        <w:r w:rsidR="001831C5">
          <w:rPr>
            <w:noProof/>
            <w:webHidden/>
          </w:rPr>
          <w:fldChar w:fldCharType="begin"/>
        </w:r>
        <w:r w:rsidR="001831C5">
          <w:rPr>
            <w:noProof/>
            <w:webHidden/>
          </w:rPr>
          <w:instrText xml:space="preserve"> PAGEREF _Toc132803652 \h </w:instrText>
        </w:r>
        <w:r w:rsidR="001831C5">
          <w:rPr>
            <w:noProof/>
            <w:webHidden/>
          </w:rPr>
        </w:r>
        <w:r w:rsidR="001831C5">
          <w:rPr>
            <w:noProof/>
            <w:webHidden/>
          </w:rPr>
          <w:fldChar w:fldCharType="separate"/>
        </w:r>
        <w:r w:rsidR="001831C5">
          <w:rPr>
            <w:noProof/>
            <w:webHidden/>
          </w:rPr>
          <w:t>25</w:t>
        </w:r>
        <w:r w:rsidR="001831C5">
          <w:rPr>
            <w:noProof/>
            <w:webHidden/>
          </w:rPr>
          <w:fldChar w:fldCharType="end"/>
        </w:r>
      </w:hyperlink>
    </w:p>
    <w:p w14:paraId="26CFC5E3" w14:textId="2840773E" w:rsidR="001831C5" w:rsidRDefault="00831D4B">
      <w:pPr>
        <w:pStyle w:val="T1"/>
        <w:rPr>
          <w:rFonts w:asciiTheme="minorHAnsi" w:eastAsiaTheme="minorEastAsia" w:hAnsiTheme="minorHAnsi" w:cstheme="minorBidi"/>
          <w:b w:val="0"/>
          <w:noProof/>
          <w:sz w:val="22"/>
          <w:szCs w:val="22"/>
        </w:rPr>
      </w:pPr>
      <w:hyperlink w:anchor="_Toc132803653" w:history="1">
        <w:r w:rsidR="001831C5" w:rsidRPr="007A04FA">
          <w:rPr>
            <w:rStyle w:val="Kpr"/>
            <w:rFonts w:eastAsiaTheme="majorEastAsia"/>
            <w:noProof/>
          </w:rPr>
          <w:t>4 SONUÇ</w:t>
        </w:r>
        <w:r w:rsidR="001831C5">
          <w:rPr>
            <w:noProof/>
            <w:webHidden/>
          </w:rPr>
          <w:tab/>
        </w:r>
        <w:r w:rsidR="001831C5">
          <w:rPr>
            <w:noProof/>
            <w:webHidden/>
          </w:rPr>
          <w:fldChar w:fldCharType="begin"/>
        </w:r>
        <w:r w:rsidR="001831C5">
          <w:rPr>
            <w:noProof/>
            <w:webHidden/>
          </w:rPr>
          <w:instrText xml:space="preserve"> PAGEREF _Toc132803653 \h </w:instrText>
        </w:r>
        <w:r w:rsidR="001831C5">
          <w:rPr>
            <w:noProof/>
            <w:webHidden/>
          </w:rPr>
        </w:r>
        <w:r w:rsidR="001831C5">
          <w:rPr>
            <w:noProof/>
            <w:webHidden/>
          </w:rPr>
          <w:fldChar w:fldCharType="separate"/>
        </w:r>
        <w:r w:rsidR="001831C5">
          <w:rPr>
            <w:noProof/>
            <w:webHidden/>
          </w:rPr>
          <w:t>27</w:t>
        </w:r>
        <w:r w:rsidR="001831C5">
          <w:rPr>
            <w:noProof/>
            <w:webHidden/>
          </w:rPr>
          <w:fldChar w:fldCharType="end"/>
        </w:r>
      </w:hyperlink>
    </w:p>
    <w:p w14:paraId="0BE76857" w14:textId="0B069A8E" w:rsidR="001831C5" w:rsidRDefault="00831D4B">
      <w:pPr>
        <w:pStyle w:val="T2"/>
        <w:rPr>
          <w:rFonts w:asciiTheme="minorHAnsi" w:eastAsiaTheme="minorEastAsia" w:hAnsiTheme="minorHAnsi" w:cstheme="minorBidi"/>
          <w:noProof/>
          <w:sz w:val="22"/>
          <w:szCs w:val="22"/>
        </w:rPr>
      </w:pPr>
      <w:hyperlink w:anchor="_Toc132803654" w:history="1">
        <w:r w:rsidR="001831C5" w:rsidRPr="007A04FA">
          <w:rPr>
            <w:rStyle w:val="Kpr"/>
            <w:rFonts w:eastAsiaTheme="majorEastAsia"/>
            <w:noProof/>
          </w:rPr>
          <w:t>4.1</w:t>
        </w:r>
        <w:r w:rsidR="001831C5">
          <w:rPr>
            <w:rFonts w:asciiTheme="minorHAnsi" w:eastAsiaTheme="minorEastAsia" w:hAnsiTheme="minorHAnsi" w:cstheme="minorBidi"/>
            <w:noProof/>
            <w:sz w:val="22"/>
            <w:szCs w:val="22"/>
          </w:rPr>
          <w:tab/>
        </w:r>
        <w:r w:rsidR="001831C5" w:rsidRPr="007A04FA">
          <w:rPr>
            <w:rStyle w:val="Kpr"/>
            <w:rFonts w:eastAsiaTheme="majorEastAsia"/>
            <w:noProof/>
          </w:rPr>
          <w:t>Alt Başlık</w:t>
        </w:r>
        <w:r w:rsidR="001831C5">
          <w:rPr>
            <w:noProof/>
            <w:webHidden/>
          </w:rPr>
          <w:tab/>
        </w:r>
        <w:r w:rsidR="001831C5">
          <w:rPr>
            <w:noProof/>
            <w:webHidden/>
          </w:rPr>
          <w:fldChar w:fldCharType="begin"/>
        </w:r>
        <w:r w:rsidR="001831C5">
          <w:rPr>
            <w:noProof/>
            <w:webHidden/>
          </w:rPr>
          <w:instrText xml:space="preserve"> PAGEREF _Toc132803654 \h </w:instrText>
        </w:r>
        <w:r w:rsidR="001831C5">
          <w:rPr>
            <w:noProof/>
            <w:webHidden/>
          </w:rPr>
        </w:r>
        <w:r w:rsidR="001831C5">
          <w:rPr>
            <w:noProof/>
            <w:webHidden/>
          </w:rPr>
          <w:fldChar w:fldCharType="separate"/>
        </w:r>
        <w:r w:rsidR="001831C5">
          <w:rPr>
            <w:noProof/>
            <w:webHidden/>
          </w:rPr>
          <w:t>27</w:t>
        </w:r>
        <w:r w:rsidR="001831C5">
          <w:rPr>
            <w:noProof/>
            <w:webHidden/>
          </w:rPr>
          <w:fldChar w:fldCharType="end"/>
        </w:r>
      </w:hyperlink>
    </w:p>
    <w:p w14:paraId="479A8109" w14:textId="775BF8A9" w:rsidR="001831C5" w:rsidRDefault="00831D4B">
      <w:pPr>
        <w:pStyle w:val="T1"/>
        <w:rPr>
          <w:rFonts w:asciiTheme="minorHAnsi" w:eastAsiaTheme="minorEastAsia" w:hAnsiTheme="minorHAnsi" w:cstheme="minorBidi"/>
          <w:b w:val="0"/>
          <w:noProof/>
          <w:sz w:val="22"/>
          <w:szCs w:val="22"/>
        </w:rPr>
      </w:pPr>
      <w:hyperlink w:anchor="_Toc132803655" w:history="1">
        <w:r w:rsidR="001831C5" w:rsidRPr="007A04FA">
          <w:rPr>
            <w:rStyle w:val="Kpr"/>
            <w:rFonts w:eastAsiaTheme="majorEastAsia"/>
            <w:noProof/>
          </w:rPr>
          <w:t>KAYNAKÇA</w:t>
        </w:r>
        <w:r w:rsidR="001831C5">
          <w:rPr>
            <w:noProof/>
            <w:webHidden/>
          </w:rPr>
          <w:tab/>
        </w:r>
        <w:r w:rsidR="001831C5">
          <w:rPr>
            <w:noProof/>
            <w:webHidden/>
          </w:rPr>
          <w:fldChar w:fldCharType="begin"/>
        </w:r>
        <w:r w:rsidR="001831C5">
          <w:rPr>
            <w:noProof/>
            <w:webHidden/>
          </w:rPr>
          <w:instrText xml:space="preserve"> PAGEREF _Toc132803655 \h </w:instrText>
        </w:r>
        <w:r w:rsidR="001831C5">
          <w:rPr>
            <w:noProof/>
            <w:webHidden/>
          </w:rPr>
        </w:r>
        <w:r w:rsidR="001831C5">
          <w:rPr>
            <w:noProof/>
            <w:webHidden/>
          </w:rPr>
          <w:fldChar w:fldCharType="separate"/>
        </w:r>
        <w:r w:rsidR="001831C5">
          <w:rPr>
            <w:noProof/>
            <w:webHidden/>
          </w:rPr>
          <w:t>29</w:t>
        </w:r>
        <w:r w:rsidR="001831C5">
          <w:rPr>
            <w:noProof/>
            <w:webHidden/>
          </w:rPr>
          <w:fldChar w:fldCharType="end"/>
        </w:r>
      </w:hyperlink>
    </w:p>
    <w:p w14:paraId="0D550F4A" w14:textId="45F2B2FF" w:rsidR="001831C5" w:rsidRDefault="00831D4B">
      <w:pPr>
        <w:pStyle w:val="T1"/>
        <w:rPr>
          <w:rFonts w:asciiTheme="minorHAnsi" w:eastAsiaTheme="minorEastAsia" w:hAnsiTheme="minorHAnsi" w:cstheme="minorBidi"/>
          <w:b w:val="0"/>
          <w:noProof/>
          <w:sz w:val="22"/>
          <w:szCs w:val="22"/>
        </w:rPr>
      </w:pPr>
      <w:hyperlink w:anchor="_Toc132803656" w:history="1">
        <w:r w:rsidR="001831C5" w:rsidRPr="007A04FA">
          <w:rPr>
            <w:rStyle w:val="Kpr"/>
            <w:rFonts w:eastAsiaTheme="majorEastAsia"/>
            <w:noProof/>
          </w:rPr>
          <w:t>A EK</w:t>
        </w:r>
        <w:r w:rsidR="001831C5">
          <w:rPr>
            <w:noProof/>
            <w:webHidden/>
          </w:rPr>
          <w:tab/>
        </w:r>
        <w:r w:rsidR="001831C5">
          <w:rPr>
            <w:noProof/>
            <w:webHidden/>
          </w:rPr>
          <w:fldChar w:fldCharType="begin"/>
        </w:r>
        <w:r w:rsidR="001831C5">
          <w:rPr>
            <w:noProof/>
            <w:webHidden/>
          </w:rPr>
          <w:instrText xml:space="preserve"> PAGEREF _Toc132803656 \h </w:instrText>
        </w:r>
        <w:r w:rsidR="001831C5">
          <w:rPr>
            <w:noProof/>
            <w:webHidden/>
          </w:rPr>
        </w:r>
        <w:r w:rsidR="001831C5">
          <w:rPr>
            <w:noProof/>
            <w:webHidden/>
          </w:rPr>
          <w:fldChar w:fldCharType="separate"/>
        </w:r>
        <w:r w:rsidR="001831C5">
          <w:rPr>
            <w:noProof/>
            <w:webHidden/>
          </w:rPr>
          <w:t>30</w:t>
        </w:r>
        <w:r w:rsidR="001831C5">
          <w:rPr>
            <w:noProof/>
            <w:webHidden/>
          </w:rPr>
          <w:fldChar w:fldCharType="end"/>
        </w:r>
      </w:hyperlink>
    </w:p>
    <w:p w14:paraId="13383545" w14:textId="39F72242" w:rsidR="001831C5" w:rsidRDefault="00831D4B">
      <w:pPr>
        <w:pStyle w:val="T1"/>
        <w:rPr>
          <w:rFonts w:asciiTheme="minorHAnsi" w:eastAsiaTheme="minorEastAsia" w:hAnsiTheme="minorHAnsi" w:cstheme="minorBidi"/>
          <w:b w:val="0"/>
          <w:noProof/>
          <w:sz w:val="22"/>
          <w:szCs w:val="22"/>
        </w:rPr>
      </w:pPr>
      <w:hyperlink w:anchor="_Toc132803657" w:history="1">
        <w:r w:rsidR="001831C5" w:rsidRPr="007A04FA">
          <w:rPr>
            <w:rStyle w:val="Kpr"/>
            <w:rFonts w:eastAsiaTheme="majorEastAsia"/>
            <w:noProof/>
          </w:rPr>
          <w:t>TEZDEN ÜRETİLMİŞ YAYINLAR</w:t>
        </w:r>
        <w:r w:rsidR="001831C5">
          <w:rPr>
            <w:noProof/>
            <w:webHidden/>
          </w:rPr>
          <w:tab/>
        </w:r>
        <w:r w:rsidR="001831C5">
          <w:rPr>
            <w:noProof/>
            <w:webHidden/>
          </w:rPr>
          <w:fldChar w:fldCharType="begin"/>
        </w:r>
        <w:r w:rsidR="001831C5">
          <w:rPr>
            <w:noProof/>
            <w:webHidden/>
          </w:rPr>
          <w:instrText xml:space="preserve"> PAGEREF _Toc132803657 \h </w:instrText>
        </w:r>
        <w:r w:rsidR="001831C5">
          <w:rPr>
            <w:noProof/>
            <w:webHidden/>
          </w:rPr>
        </w:r>
        <w:r w:rsidR="001831C5">
          <w:rPr>
            <w:noProof/>
            <w:webHidden/>
          </w:rPr>
          <w:fldChar w:fldCharType="separate"/>
        </w:r>
        <w:r w:rsidR="001831C5">
          <w:rPr>
            <w:noProof/>
            <w:webHidden/>
          </w:rPr>
          <w:t>31</w:t>
        </w:r>
        <w:r w:rsidR="001831C5">
          <w:rPr>
            <w:noProof/>
            <w:webHidden/>
          </w:rPr>
          <w:fldChar w:fldCharType="end"/>
        </w:r>
      </w:hyperlink>
    </w:p>
    <w:p w14:paraId="5A18F67E" w14:textId="6E60520F" w:rsidR="00C679C4" w:rsidRPr="006A4AAC" w:rsidRDefault="00014A6D" w:rsidP="00EB6E08">
      <w:pPr>
        <w:pStyle w:val="TOC"/>
      </w:pPr>
      <w:r>
        <w:rPr>
          <w:rFonts w:eastAsiaTheme="majorEastAsia"/>
          <w:noProof/>
        </w:rPr>
        <w:fldChar w:fldCharType="end"/>
      </w:r>
      <w:r w:rsidR="00C679C4" w:rsidRPr="006A4AAC">
        <w:br w:type="page"/>
      </w:r>
    </w:p>
    <w:p w14:paraId="5A18F67F" w14:textId="1950243A" w:rsidR="00C679C4" w:rsidRPr="006A4AAC" w:rsidRDefault="00C679C4" w:rsidP="0083403B">
      <w:pPr>
        <w:pStyle w:val="FrontPages"/>
      </w:pPr>
      <w:bookmarkStart w:id="15" w:name="_Toc132803637"/>
      <w:bookmarkEnd w:id="13"/>
      <w:bookmarkEnd w:id="14"/>
      <w:r w:rsidRPr="006A4AAC">
        <w:lastRenderedPageBreak/>
        <w:t>SİMGE LİSTESİ</w:t>
      </w:r>
      <w:bookmarkEnd w:id="15"/>
    </w:p>
    <w:p w14:paraId="5A18F680" w14:textId="77777777" w:rsidR="00C679C4" w:rsidRPr="006A4AAC" w:rsidRDefault="00C679C4">
      <w:pPr>
        <w:pStyle w:val="T1"/>
      </w:pPr>
    </w:p>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proofErr w:type="gramStart"/>
      <w:r w:rsidRPr="006A4AAC">
        <w:rPr>
          <w:rFonts w:ascii="Times New Roman" w:hAnsi="Times New Roman"/>
          <w:i/>
          <w:iCs/>
          <w:lang w:val="tr-TR"/>
        </w:rPr>
        <w:t>f</w:t>
      </w:r>
      <w:proofErr w:type="gramEnd"/>
      <w:r w:rsidRPr="006A4AAC">
        <w:rPr>
          <w:rFonts w:ascii="Times New Roman" w:hAnsi="Times New Roman"/>
          <w:i/>
          <w:iCs/>
          <w:lang w:val="tr-TR"/>
        </w:rPr>
        <w:t xml:space="preserve">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16" w:name="_Toc475111621"/>
    </w:p>
    <w:p w14:paraId="5A18F688" w14:textId="77777777" w:rsidR="00C679C4" w:rsidRPr="006A4AAC" w:rsidRDefault="00C679C4">
      <w:pPr>
        <w:spacing w:before="0" w:after="160" w:line="259" w:lineRule="auto"/>
        <w:rPr>
          <w:rFonts w:ascii="Times New Roman" w:hAnsi="Times New Roman"/>
          <w:lang w:val="tr-TR"/>
        </w:rPr>
      </w:pPr>
      <w:r w:rsidRPr="006A4AAC">
        <w:rPr>
          <w:rFonts w:ascii="Times New Roman" w:hAnsi="Times New Roman"/>
          <w:lang w:val="tr-TR"/>
        </w:rPr>
        <w:br w:type="page"/>
      </w:r>
    </w:p>
    <w:p w14:paraId="5A18F689" w14:textId="1771C74F" w:rsidR="00C679C4" w:rsidRPr="006A4AAC" w:rsidRDefault="00C679C4" w:rsidP="0083403B">
      <w:pPr>
        <w:pStyle w:val="FrontPages"/>
      </w:pPr>
      <w:bookmarkStart w:id="17" w:name="_Toc132803638"/>
      <w:bookmarkEnd w:id="16"/>
      <w:r w:rsidRPr="006A4AAC">
        <w:lastRenderedPageBreak/>
        <w:t>KISALTMA LİSTESİ</w:t>
      </w:r>
      <w:bookmarkEnd w:id="17"/>
    </w:p>
    <w:p w14:paraId="5A18F68A" w14:textId="77777777" w:rsidR="00C679C4" w:rsidRPr="006A4AAC" w:rsidRDefault="00C679C4">
      <w:pPr>
        <w:pStyle w:val="T1"/>
      </w:pPr>
    </w:p>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Faculdade de Engenharia da Universidade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18" w:name="_Toc475111622"/>
    </w:p>
    <w:p w14:paraId="5A18F69F" w14:textId="77777777" w:rsidR="00C679C4" w:rsidRPr="006A4AAC" w:rsidRDefault="00C679C4" w:rsidP="00C679C4">
      <w:pPr>
        <w:spacing w:before="0" w:after="160" w:line="259" w:lineRule="auto"/>
        <w:rPr>
          <w:rFonts w:ascii="Times New Roman" w:hAnsi="Times New Roman"/>
          <w:lang w:val="tr-TR"/>
        </w:rPr>
      </w:pPr>
      <w:r w:rsidRPr="006A4AAC">
        <w:rPr>
          <w:rFonts w:ascii="Times New Roman" w:hAnsi="Times New Roman"/>
          <w:lang w:val="tr-TR"/>
        </w:rPr>
        <w:br w:type="page"/>
      </w:r>
    </w:p>
    <w:p w14:paraId="5A18F6A0" w14:textId="34034198" w:rsidR="006715EE" w:rsidRPr="006A4AAC" w:rsidRDefault="00A8456C" w:rsidP="00283EDC">
      <w:pPr>
        <w:pStyle w:val="FrontPages"/>
      </w:pPr>
      <w:bookmarkStart w:id="19" w:name="_Toc475117378"/>
      <w:bookmarkStart w:id="20" w:name="_Toc132803639"/>
      <w:r w:rsidRPr="006A4AAC">
        <w:lastRenderedPageBreak/>
        <w:t>ŞEKİL LİSTESİ</w:t>
      </w:r>
      <w:bookmarkEnd w:id="18"/>
      <w:bookmarkEnd w:id="19"/>
      <w:bookmarkEnd w:id="20"/>
    </w:p>
    <w:p w14:paraId="52571D26" w14:textId="76C41203" w:rsidR="00632D0A" w:rsidRPr="006A4AAC" w:rsidRDefault="00632D0A" w:rsidP="00487E53">
      <w:pPr>
        <w:pStyle w:val="ekillerTablosu"/>
      </w:pPr>
      <w:r w:rsidRPr="006A4AAC">
        <w:fldChar w:fldCharType="begin"/>
      </w:r>
      <w:r w:rsidRPr="006A4AAC">
        <w:instrText xml:space="preserve"> TOC \h \z \c "Tablo" </w:instrText>
      </w:r>
      <w:r w:rsidRPr="006A4AAC">
        <w:fldChar w:fldCharType="end"/>
      </w:r>
    </w:p>
    <w:p w14:paraId="3B79D97B" w14:textId="2573A183" w:rsidR="00327AEF" w:rsidRPr="006A4AAC" w:rsidRDefault="0016420A" w:rsidP="00487E53">
      <w:pPr>
        <w:pStyle w:val="ekillerTablosu"/>
        <w:rPr>
          <w:rFonts w:eastAsiaTheme="minorEastAsia"/>
          <w:sz w:val="22"/>
          <w:lang w:val="tr-TR" w:eastAsia="tr-TR"/>
        </w:rPr>
      </w:pPr>
      <w:r w:rsidRPr="006A4AAC">
        <w:fldChar w:fldCharType="begin"/>
      </w:r>
      <w:r w:rsidRPr="006A4AAC">
        <w:instrText xml:space="preserve"> TOC \h \z \c "Şekil" </w:instrText>
      </w:r>
      <w:r w:rsidRPr="006A4AAC">
        <w:fldChar w:fldCharType="separate"/>
      </w:r>
      <w:hyperlink w:anchor="_Toc131775509" w:history="1">
        <w:r w:rsidR="00327AEF" w:rsidRPr="006A4AAC">
          <w:rPr>
            <w:rStyle w:val="Kpr"/>
          </w:rPr>
          <w:t xml:space="preserve">Şekil 1.1 </w:t>
        </w:r>
        <w:r w:rsidR="00BF7739" w:rsidRPr="00487E53">
          <w:rPr>
            <w:rStyle w:val="Kpr"/>
            <w:b w:val="0"/>
            <w:bCs w:val="0"/>
            <w:u w:val="none"/>
          </w:rPr>
          <w:t xml:space="preserve">Örnek </w:t>
        </w:r>
        <w:r w:rsidR="003200CE" w:rsidRPr="00487E53">
          <w:rPr>
            <w:rStyle w:val="Kpr"/>
            <w:b w:val="0"/>
            <w:bCs w:val="0"/>
            <w:u w:val="none"/>
          </w:rPr>
          <w:t>r</w:t>
        </w:r>
        <w:r w:rsidR="00BF7739" w:rsidRPr="00487E53">
          <w:rPr>
            <w:rStyle w:val="Kpr"/>
            <w:b w:val="0"/>
            <w:bCs w:val="0"/>
            <w:u w:val="none"/>
          </w:rPr>
          <w:t>esim</w:t>
        </w:r>
        <w:r w:rsidR="00327AEF" w:rsidRPr="00F62881">
          <w:rPr>
            <w:webHidden/>
          </w:rPr>
          <w:tab/>
        </w:r>
        <w:r w:rsidR="00327AEF" w:rsidRPr="00F62881">
          <w:rPr>
            <w:webHidden/>
          </w:rPr>
          <w:fldChar w:fldCharType="begin"/>
        </w:r>
        <w:r w:rsidR="00327AEF" w:rsidRPr="00F62881">
          <w:rPr>
            <w:webHidden/>
          </w:rPr>
          <w:instrText xml:space="preserve"> PAGEREF _Toc131775509 \h </w:instrText>
        </w:r>
        <w:r w:rsidR="00327AEF" w:rsidRPr="00F62881">
          <w:rPr>
            <w:webHidden/>
          </w:rPr>
        </w:r>
        <w:r w:rsidR="00327AEF" w:rsidRPr="00F62881">
          <w:rPr>
            <w:webHidden/>
          </w:rPr>
          <w:fldChar w:fldCharType="separate"/>
        </w:r>
        <w:r w:rsidR="00327AEF" w:rsidRPr="00F62881">
          <w:rPr>
            <w:webHidden/>
          </w:rPr>
          <w:t>18</w:t>
        </w:r>
        <w:r w:rsidR="00327AEF" w:rsidRPr="00F62881">
          <w:rPr>
            <w:webHidden/>
          </w:rPr>
          <w:fldChar w:fldCharType="end"/>
        </w:r>
      </w:hyperlink>
    </w:p>
    <w:p w14:paraId="4C9904A5" w14:textId="40D00D17" w:rsidR="00327AEF" w:rsidRPr="00F62881" w:rsidRDefault="00831D4B" w:rsidP="00487E53">
      <w:pPr>
        <w:pStyle w:val="ekillerTablosu"/>
      </w:pPr>
      <w:hyperlink w:anchor="_Toc131775510" w:history="1">
        <w:r w:rsidR="00327AEF" w:rsidRPr="006A4AAC">
          <w:rPr>
            <w:rStyle w:val="Kpr"/>
          </w:rPr>
          <w:t xml:space="preserve">Şekil 2.1 </w:t>
        </w:r>
        <w:r w:rsidR="00327AEF" w:rsidRPr="006A4AAC">
          <w:rPr>
            <w:rStyle w:val="Kpr"/>
            <w:b w:val="0"/>
          </w:rPr>
          <w:t xml:space="preserve">Örnek </w:t>
        </w:r>
        <w:r w:rsidR="003200CE">
          <w:rPr>
            <w:rStyle w:val="Kpr"/>
            <w:b w:val="0"/>
          </w:rPr>
          <w:t>r</w:t>
        </w:r>
        <w:r w:rsidR="00BF7739">
          <w:rPr>
            <w:rStyle w:val="Kpr"/>
            <w:b w:val="0"/>
          </w:rPr>
          <w:t>esim</w:t>
        </w:r>
        <w:r w:rsidR="00327AEF" w:rsidRPr="00F62881">
          <w:rPr>
            <w:webHidden/>
          </w:rPr>
          <w:tab/>
        </w:r>
        <w:r w:rsidR="00327AEF" w:rsidRPr="00F62881">
          <w:rPr>
            <w:webHidden/>
          </w:rPr>
          <w:fldChar w:fldCharType="begin"/>
        </w:r>
        <w:r w:rsidR="00327AEF" w:rsidRPr="00F62881">
          <w:rPr>
            <w:webHidden/>
          </w:rPr>
          <w:instrText xml:space="preserve"> PAGEREF _Toc131775510 \h </w:instrText>
        </w:r>
        <w:r w:rsidR="00327AEF" w:rsidRPr="00F62881">
          <w:rPr>
            <w:webHidden/>
          </w:rPr>
        </w:r>
        <w:r w:rsidR="00327AEF" w:rsidRPr="00F62881">
          <w:rPr>
            <w:webHidden/>
          </w:rPr>
          <w:fldChar w:fldCharType="separate"/>
        </w:r>
        <w:r w:rsidR="00327AEF" w:rsidRPr="00F62881">
          <w:rPr>
            <w:webHidden/>
          </w:rPr>
          <w:t>22</w:t>
        </w:r>
        <w:r w:rsidR="00327AEF" w:rsidRPr="00F62881">
          <w:rPr>
            <w:webHidden/>
          </w:rPr>
          <w:fldChar w:fldCharType="end"/>
        </w:r>
      </w:hyperlink>
    </w:p>
    <w:p w14:paraId="25541A4A" w14:textId="304D294F" w:rsidR="00327AEF" w:rsidRPr="006A4AAC" w:rsidRDefault="00831D4B" w:rsidP="00487E53">
      <w:pPr>
        <w:pStyle w:val="ekillerTablosu"/>
        <w:rPr>
          <w:rFonts w:eastAsiaTheme="minorEastAsia"/>
          <w:sz w:val="22"/>
          <w:lang w:val="tr-TR" w:eastAsia="tr-TR"/>
        </w:rPr>
      </w:pPr>
      <w:hyperlink w:anchor="_Toc131775511" w:history="1">
        <w:r w:rsidR="00327AEF" w:rsidRPr="006A4AAC">
          <w:rPr>
            <w:rStyle w:val="Kpr"/>
          </w:rPr>
          <w:t xml:space="preserve">Şekil 2.2 </w:t>
        </w:r>
        <w:r w:rsidR="00327AEF" w:rsidRPr="006A4AAC">
          <w:rPr>
            <w:rStyle w:val="Kpr"/>
            <w:b w:val="0"/>
          </w:rPr>
          <w:t xml:space="preserve">Örnek </w:t>
        </w:r>
        <w:r w:rsidR="003200CE">
          <w:rPr>
            <w:rStyle w:val="Kpr"/>
            <w:b w:val="0"/>
          </w:rPr>
          <w:t>r</w:t>
        </w:r>
        <w:r w:rsidR="00327AEF" w:rsidRPr="006A4AAC">
          <w:rPr>
            <w:rStyle w:val="Kpr"/>
            <w:b w:val="0"/>
          </w:rPr>
          <w:t>esim</w:t>
        </w:r>
        <w:r w:rsidR="00327AEF" w:rsidRPr="00F62881">
          <w:rPr>
            <w:webHidden/>
          </w:rPr>
          <w:tab/>
        </w:r>
        <w:r w:rsidR="00327AEF" w:rsidRPr="00F62881">
          <w:rPr>
            <w:webHidden/>
          </w:rPr>
          <w:fldChar w:fldCharType="begin"/>
        </w:r>
        <w:r w:rsidR="00327AEF" w:rsidRPr="00F62881">
          <w:rPr>
            <w:webHidden/>
          </w:rPr>
          <w:instrText xml:space="preserve"> PAGEREF _Toc131775511 \h </w:instrText>
        </w:r>
        <w:r w:rsidR="00327AEF" w:rsidRPr="00F62881">
          <w:rPr>
            <w:webHidden/>
          </w:rPr>
        </w:r>
        <w:r w:rsidR="00327AEF" w:rsidRPr="00F62881">
          <w:rPr>
            <w:webHidden/>
          </w:rPr>
          <w:fldChar w:fldCharType="separate"/>
        </w:r>
        <w:r w:rsidR="00327AEF" w:rsidRPr="00F62881">
          <w:rPr>
            <w:webHidden/>
          </w:rPr>
          <w:t>22</w:t>
        </w:r>
        <w:r w:rsidR="00327AEF" w:rsidRPr="00F62881">
          <w:rPr>
            <w:webHidden/>
          </w:rPr>
          <w:fldChar w:fldCharType="end"/>
        </w:r>
      </w:hyperlink>
    </w:p>
    <w:p w14:paraId="26815563" w14:textId="5F8EC9AB" w:rsidR="00327AEF" w:rsidRPr="006A4AAC" w:rsidRDefault="00831D4B" w:rsidP="00487E53">
      <w:pPr>
        <w:pStyle w:val="ekillerTablosu"/>
        <w:rPr>
          <w:rFonts w:eastAsiaTheme="minorEastAsia"/>
          <w:sz w:val="22"/>
          <w:lang w:val="tr-TR" w:eastAsia="tr-TR"/>
        </w:rPr>
      </w:pPr>
      <w:hyperlink w:anchor="_Toc131775512" w:history="1">
        <w:r w:rsidR="00327AEF" w:rsidRPr="006A4AAC">
          <w:rPr>
            <w:rStyle w:val="Kpr"/>
          </w:rPr>
          <w:t xml:space="preserve">Şekil 4.1 </w:t>
        </w:r>
        <w:r w:rsidR="00327AEF" w:rsidRPr="006A4AAC">
          <w:rPr>
            <w:rStyle w:val="Kpr"/>
            <w:b w:val="0"/>
          </w:rPr>
          <w:t xml:space="preserve">Örnek </w:t>
        </w:r>
        <w:r w:rsidR="003200CE">
          <w:rPr>
            <w:rStyle w:val="Kpr"/>
            <w:b w:val="0"/>
          </w:rPr>
          <w:t>r</w:t>
        </w:r>
        <w:r w:rsidR="00327AEF" w:rsidRPr="006A4AAC">
          <w:rPr>
            <w:rStyle w:val="Kpr"/>
            <w:b w:val="0"/>
          </w:rPr>
          <w:t>esim</w:t>
        </w:r>
        <w:r w:rsidR="00327AEF" w:rsidRPr="00F62881">
          <w:rPr>
            <w:webHidden/>
          </w:rPr>
          <w:tab/>
        </w:r>
        <w:r w:rsidR="00327AEF" w:rsidRPr="00F62881">
          <w:rPr>
            <w:webHidden/>
          </w:rPr>
          <w:fldChar w:fldCharType="begin"/>
        </w:r>
        <w:r w:rsidR="00327AEF" w:rsidRPr="00F62881">
          <w:rPr>
            <w:webHidden/>
          </w:rPr>
          <w:instrText xml:space="preserve"> PAGEREF _Toc131775512 \h </w:instrText>
        </w:r>
        <w:r w:rsidR="00327AEF" w:rsidRPr="00F62881">
          <w:rPr>
            <w:webHidden/>
          </w:rPr>
        </w:r>
        <w:r w:rsidR="00327AEF" w:rsidRPr="00F62881">
          <w:rPr>
            <w:webHidden/>
          </w:rPr>
          <w:fldChar w:fldCharType="separate"/>
        </w:r>
        <w:r w:rsidR="00327AEF" w:rsidRPr="00F62881">
          <w:rPr>
            <w:webHidden/>
          </w:rPr>
          <w:t>25</w:t>
        </w:r>
        <w:r w:rsidR="00327AEF" w:rsidRPr="00F62881">
          <w:rPr>
            <w:webHidden/>
          </w:rPr>
          <w:fldChar w:fldCharType="end"/>
        </w:r>
      </w:hyperlink>
    </w:p>
    <w:p w14:paraId="4AB57BE6" w14:textId="5F825C86" w:rsidR="00327AEF" w:rsidRPr="006A4AAC" w:rsidRDefault="00831D4B" w:rsidP="00487E53">
      <w:pPr>
        <w:pStyle w:val="ekillerTablosu"/>
        <w:rPr>
          <w:rFonts w:eastAsiaTheme="minorEastAsia"/>
          <w:sz w:val="22"/>
          <w:lang w:val="tr-TR" w:eastAsia="tr-TR"/>
        </w:rPr>
      </w:pPr>
      <w:hyperlink w:anchor="_Toc131775513" w:history="1">
        <w:r w:rsidR="00327AEF" w:rsidRPr="006A4AAC">
          <w:rPr>
            <w:rStyle w:val="Kpr"/>
          </w:rPr>
          <w:t xml:space="preserve">Şekil 4.2 </w:t>
        </w:r>
        <w:r w:rsidR="00327AEF" w:rsidRPr="006A4AAC">
          <w:rPr>
            <w:rStyle w:val="Kpr"/>
            <w:b w:val="0"/>
          </w:rPr>
          <w:t xml:space="preserve">Örnek </w:t>
        </w:r>
        <w:r w:rsidR="003200CE">
          <w:rPr>
            <w:rStyle w:val="Kpr"/>
            <w:b w:val="0"/>
          </w:rPr>
          <w:t>r</w:t>
        </w:r>
        <w:r w:rsidR="00327AEF" w:rsidRPr="006A4AAC">
          <w:rPr>
            <w:rStyle w:val="Kpr"/>
            <w:b w:val="0"/>
          </w:rPr>
          <w:t>esim</w:t>
        </w:r>
        <w:r w:rsidR="00327AEF" w:rsidRPr="00F62881">
          <w:rPr>
            <w:webHidden/>
          </w:rPr>
          <w:tab/>
        </w:r>
        <w:r w:rsidR="00327AEF" w:rsidRPr="00F62881">
          <w:rPr>
            <w:webHidden/>
          </w:rPr>
          <w:fldChar w:fldCharType="begin"/>
        </w:r>
        <w:r w:rsidR="00327AEF" w:rsidRPr="00F62881">
          <w:rPr>
            <w:webHidden/>
          </w:rPr>
          <w:instrText xml:space="preserve"> PAGEREF _Toc131775513 \h </w:instrText>
        </w:r>
        <w:r w:rsidR="00327AEF" w:rsidRPr="00F62881">
          <w:rPr>
            <w:webHidden/>
          </w:rPr>
        </w:r>
        <w:r w:rsidR="00327AEF" w:rsidRPr="00F62881">
          <w:rPr>
            <w:webHidden/>
          </w:rPr>
          <w:fldChar w:fldCharType="separate"/>
        </w:r>
        <w:r w:rsidR="00327AEF" w:rsidRPr="00F62881">
          <w:rPr>
            <w:webHidden/>
          </w:rPr>
          <w:t>25</w:t>
        </w:r>
        <w:r w:rsidR="00327AEF" w:rsidRPr="00F62881">
          <w:rPr>
            <w:webHidden/>
          </w:rPr>
          <w:fldChar w:fldCharType="end"/>
        </w:r>
      </w:hyperlink>
    </w:p>
    <w:p w14:paraId="5A18F6A3" w14:textId="2F5F0497" w:rsidR="005C3D21" w:rsidRPr="006A4AAC" w:rsidRDefault="0016420A" w:rsidP="00EA5F1F">
      <w:pPr>
        <w:rPr>
          <w:rFonts w:ascii="Times New Roman" w:hAnsi="Times New Roman"/>
        </w:rPr>
      </w:pPr>
      <w:r w:rsidRPr="006A4AAC">
        <w:rPr>
          <w:rFonts w:ascii="Times New Roman" w:hAnsi="Times New Roman"/>
        </w:rPr>
        <w:fldChar w:fldCharType="end"/>
      </w:r>
    </w:p>
    <w:p w14:paraId="5A18F6A4" w14:textId="77777777" w:rsidR="005C3D21" w:rsidRPr="006A4AAC" w:rsidRDefault="005C3D21">
      <w:pPr>
        <w:spacing w:before="0" w:after="160" w:line="259" w:lineRule="auto"/>
        <w:rPr>
          <w:rFonts w:ascii="Times New Roman" w:hAnsi="Times New Roman"/>
        </w:rPr>
      </w:pPr>
      <w:r w:rsidRPr="006A4AAC">
        <w:rPr>
          <w:rFonts w:ascii="Times New Roman" w:hAnsi="Times New Roman"/>
        </w:rPr>
        <w:br w:type="page"/>
      </w:r>
    </w:p>
    <w:p w14:paraId="5A18F6A5" w14:textId="1A63C432" w:rsidR="00283EDC" w:rsidRPr="006A4AAC" w:rsidRDefault="00A8456C" w:rsidP="007823B2">
      <w:pPr>
        <w:pStyle w:val="FrontPages"/>
      </w:pPr>
      <w:bookmarkStart w:id="21" w:name="_Toc475111623"/>
      <w:bookmarkStart w:id="22" w:name="_Toc475117379"/>
      <w:bookmarkStart w:id="23" w:name="_Toc132803640"/>
      <w:r w:rsidRPr="006A4AAC">
        <w:lastRenderedPageBreak/>
        <w:t>TABLO LİSTESİ</w:t>
      </w:r>
      <w:bookmarkEnd w:id="21"/>
      <w:bookmarkEnd w:id="22"/>
      <w:bookmarkEnd w:id="23"/>
    </w:p>
    <w:p w14:paraId="5A18F6A6" w14:textId="77777777" w:rsidR="00ED2179" w:rsidRPr="006A4AAC" w:rsidRDefault="00ED2179" w:rsidP="00487E53">
      <w:pPr>
        <w:pStyle w:val="ListOfTables"/>
      </w:pPr>
    </w:p>
    <w:p w14:paraId="2030BC3C" w14:textId="21AA6008" w:rsidR="000E3B39" w:rsidRDefault="00A41940" w:rsidP="00487E5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2026282" w:history="1">
        <w:r w:rsidR="000E3B39" w:rsidRPr="00973147">
          <w:rPr>
            <w:rStyle w:val="Kpr"/>
          </w:rPr>
          <w:t>Tablo 1.1</w:t>
        </w:r>
        <w:r w:rsidR="003200CE">
          <w:rPr>
            <w:rStyle w:val="Kpr"/>
          </w:rPr>
          <w:t xml:space="preserve"> </w:t>
        </w:r>
        <w:r w:rsidR="003200CE" w:rsidRPr="00487E53">
          <w:rPr>
            <w:rStyle w:val="Kpr"/>
            <w:b w:val="0"/>
            <w:bCs w:val="0"/>
          </w:rPr>
          <w:t>Örnek tablo</w:t>
        </w:r>
        <w:r w:rsidR="000E3B39" w:rsidRPr="000E3B39">
          <w:rPr>
            <w:webHidden/>
          </w:rPr>
          <w:tab/>
        </w:r>
        <w:r w:rsidR="000E3B39" w:rsidRPr="000E3B39">
          <w:rPr>
            <w:webHidden/>
          </w:rPr>
          <w:fldChar w:fldCharType="begin"/>
        </w:r>
        <w:r w:rsidR="000E3B39" w:rsidRPr="000E3B39">
          <w:rPr>
            <w:webHidden/>
          </w:rPr>
          <w:instrText xml:space="preserve"> PAGEREF _Toc132026282 \h </w:instrText>
        </w:r>
        <w:r w:rsidR="000E3B39" w:rsidRPr="000E3B39">
          <w:rPr>
            <w:webHidden/>
          </w:rPr>
        </w:r>
        <w:r w:rsidR="000E3B39" w:rsidRPr="000E3B39">
          <w:rPr>
            <w:webHidden/>
          </w:rPr>
          <w:fldChar w:fldCharType="separate"/>
        </w:r>
        <w:r w:rsidR="000E3B39" w:rsidRPr="000E3B39">
          <w:rPr>
            <w:webHidden/>
          </w:rPr>
          <w:t>17</w:t>
        </w:r>
        <w:r w:rsidR="000E3B39" w:rsidRPr="000E3B39">
          <w:rPr>
            <w:webHidden/>
          </w:rPr>
          <w:fldChar w:fldCharType="end"/>
        </w:r>
      </w:hyperlink>
    </w:p>
    <w:p w14:paraId="08B1FE40" w14:textId="6D9D9723" w:rsidR="000E3B39" w:rsidRDefault="00831D4B" w:rsidP="00487E53">
      <w:pPr>
        <w:pStyle w:val="ListOfTables"/>
        <w:rPr>
          <w:rFonts w:asciiTheme="minorHAnsi" w:eastAsiaTheme="minorEastAsia" w:hAnsiTheme="minorHAnsi" w:cstheme="minorBidi"/>
          <w:sz w:val="22"/>
          <w:lang w:val="tr-TR" w:eastAsia="tr-TR"/>
        </w:rPr>
      </w:pPr>
      <w:hyperlink w:anchor="_Toc132026283" w:history="1">
        <w:r w:rsidR="000E3B39" w:rsidRPr="00973147">
          <w:rPr>
            <w:rStyle w:val="Kpr"/>
          </w:rPr>
          <w:t xml:space="preserve">Tablo 1.2 </w:t>
        </w:r>
        <w:r w:rsidR="000E3B39" w:rsidRPr="000E3B39">
          <w:rPr>
            <w:rStyle w:val="Kpr"/>
            <w:b w:val="0"/>
          </w:rPr>
          <w:t xml:space="preserve">Örnek </w:t>
        </w:r>
        <w:r w:rsidR="003200CE">
          <w:rPr>
            <w:rStyle w:val="Kpr"/>
            <w:b w:val="0"/>
          </w:rPr>
          <w:t>t</w:t>
        </w:r>
        <w:r w:rsidR="000E3B39" w:rsidRPr="000E3B39">
          <w:rPr>
            <w:rStyle w:val="Kpr"/>
            <w:b w:val="0"/>
          </w:rPr>
          <w:t>ablo</w:t>
        </w:r>
        <w:r w:rsidR="000E3B39" w:rsidRPr="000E3B39">
          <w:rPr>
            <w:webHidden/>
          </w:rPr>
          <w:tab/>
        </w:r>
        <w:r w:rsidR="000E3B39" w:rsidRPr="000E3B39">
          <w:rPr>
            <w:webHidden/>
          </w:rPr>
          <w:fldChar w:fldCharType="begin"/>
        </w:r>
        <w:r w:rsidR="000E3B39" w:rsidRPr="000E3B39">
          <w:rPr>
            <w:webHidden/>
          </w:rPr>
          <w:instrText xml:space="preserve"> PAGEREF _Toc132026283 \h </w:instrText>
        </w:r>
        <w:r w:rsidR="000E3B39" w:rsidRPr="000E3B39">
          <w:rPr>
            <w:webHidden/>
          </w:rPr>
        </w:r>
        <w:r w:rsidR="000E3B39" w:rsidRPr="000E3B39">
          <w:rPr>
            <w:webHidden/>
          </w:rPr>
          <w:fldChar w:fldCharType="separate"/>
        </w:r>
        <w:r w:rsidR="000E3B39" w:rsidRPr="000E3B39">
          <w:rPr>
            <w:webHidden/>
          </w:rPr>
          <w:t>19</w:t>
        </w:r>
        <w:r w:rsidR="000E3B39" w:rsidRPr="000E3B39">
          <w:rPr>
            <w:webHidden/>
          </w:rPr>
          <w:fldChar w:fldCharType="end"/>
        </w:r>
      </w:hyperlink>
    </w:p>
    <w:p w14:paraId="2F73966C" w14:textId="51BBFDD1" w:rsidR="000E3B39" w:rsidRDefault="00831D4B" w:rsidP="00487E53">
      <w:pPr>
        <w:pStyle w:val="ListOfTables"/>
        <w:rPr>
          <w:rFonts w:asciiTheme="minorHAnsi" w:eastAsiaTheme="minorEastAsia" w:hAnsiTheme="minorHAnsi" w:cstheme="minorBidi"/>
          <w:sz w:val="22"/>
          <w:lang w:val="tr-TR" w:eastAsia="tr-TR"/>
        </w:rPr>
      </w:pPr>
      <w:hyperlink w:anchor="_Toc132026284" w:history="1">
        <w:r w:rsidR="000E3B39" w:rsidRPr="00973147">
          <w:rPr>
            <w:rStyle w:val="Kpr"/>
          </w:rPr>
          <w:t xml:space="preserve">Tablo 2.1 </w:t>
        </w:r>
        <w:r w:rsidR="000E3B39" w:rsidRPr="000E3B39">
          <w:rPr>
            <w:rStyle w:val="Kpr"/>
            <w:b w:val="0"/>
          </w:rPr>
          <w:t xml:space="preserve">Örnek </w:t>
        </w:r>
        <w:r w:rsidR="003200CE">
          <w:rPr>
            <w:rStyle w:val="Kpr"/>
            <w:b w:val="0"/>
          </w:rPr>
          <w:t>t</w:t>
        </w:r>
        <w:r w:rsidR="000E3B39" w:rsidRPr="000E3B39">
          <w:rPr>
            <w:rStyle w:val="Kpr"/>
            <w:b w:val="0"/>
          </w:rPr>
          <w:t>ablo</w:t>
        </w:r>
        <w:r w:rsidR="000E3B39" w:rsidRPr="000E3B39">
          <w:rPr>
            <w:webHidden/>
          </w:rPr>
          <w:tab/>
        </w:r>
        <w:r w:rsidR="000E3B39" w:rsidRPr="000E3B39">
          <w:rPr>
            <w:webHidden/>
          </w:rPr>
          <w:fldChar w:fldCharType="begin"/>
        </w:r>
        <w:r w:rsidR="000E3B39" w:rsidRPr="000E3B39">
          <w:rPr>
            <w:webHidden/>
          </w:rPr>
          <w:instrText xml:space="preserve"> PAGEREF _Toc132026284 \h </w:instrText>
        </w:r>
        <w:r w:rsidR="000E3B39" w:rsidRPr="000E3B39">
          <w:rPr>
            <w:webHidden/>
          </w:rPr>
        </w:r>
        <w:r w:rsidR="000E3B39" w:rsidRPr="000E3B39">
          <w:rPr>
            <w:webHidden/>
          </w:rPr>
          <w:fldChar w:fldCharType="separate"/>
        </w:r>
        <w:r w:rsidR="000E3B39" w:rsidRPr="000E3B39">
          <w:rPr>
            <w:webHidden/>
          </w:rPr>
          <w:t>22</w:t>
        </w:r>
        <w:r w:rsidR="000E3B39" w:rsidRPr="000E3B39">
          <w:rPr>
            <w:webHidden/>
          </w:rPr>
          <w:fldChar w:fldCharType="end"/>
        </w:r>
      </w:hyperlink>
    </w:p>
    <w:p w14:paraId="005E776B" w14:textId="34052E8B" w:rsidR="000E3B39" w:rsidRDefault="00831D4B" w:rsidP="00487E53">
      <w:pPr>
        <w:pStyle w:val="ListOfTables"/>
        <w:rPr>
          <w:rFonts w:asciiTheme="minorHAnsi" w:eastAsiaTheme="minorEastAsia" w:hAnsiTheme="minorHAnsi" w:cstheme="minorBidi"/>
          <w:sz w:val="22"/>
          <w:lang w:val="tr-TR" w:eastAsia="tr-TR"/>
        </w:rPr>
      </w:pPr>
      <w:hyperlink w:anchor="_Toc132026285" w:history="1">
        <w:r w:rsidR="000E3B39" w:rsidRPr="00973147">
          <w:rPr>
            <w:rStyle w:val="Kpr"/>
          </w:rPr>
          <w:t xml:space="preserve">Tablo 2.2 </w:t>
        </w:r>
        <w:r w:rsidR="000E3B39" w:rsidRPr="000E3B39">
          <w:rPr>
            <w:rStyle w:val="Kpr"/>
            <w:b w:val="0"/>
          </w:rPr>
          <w:t xml:space="preserve">Örnek </w:t>
        </w:r>
        <w:r w:rsidR="003200CE">
          <w:rPr>
            <w:rStyle w:val="Kpr"/>
            <w:b w:val="0"/>
          </w:rPr>
          <w:t>t</w:t>
        </w:r>
        <w:r w:rsidR="000E3B39" w:rsidRPr="000E3B39">
          <w:rPr>
            <w:rStyle w:val="Kpr"/>
            <w:b w:val="0"/>
          </w:rPr>
          <w:t>ablo</w:t>
        </w:r>
        <w:r w:rsidR="000E3B39" w:rsidRPr="000E3B39">
          <w:rPr>
            <w:webHidden/>
          </w:rPr>
          <w:tab/>
        </w:r>
        <w:r w:rsidR="000E3B39" w:rsidRPr="000E3B39">
          <w:rPr>
            <w:webHidden/>
          </w:rPr>
          <w:fldChar w:fldCharType="begin"/>
        </w:r>
        <w:r w:rsidR="000E3B39" w:rsidRPr="000E3B39">
          <w:rPr>
            <w:webHidden/>
          </w:rPr>
          <w:instrText xml:space="preserve"> PAGEREF _Toc132026285 \h </w:instrText>
        </w:r>
        <w:r w:rsidR="000E3B39" w:rsidRPr="000E3B39">
          <w:rPr>
            <w:webHidden/>
          </w:rPr>
        </w:r>
        <w:r w:rsidR="000E3B39" w:rsidRPr="000E3B39">
          <w:rPr>
            <w:webHidden/>
          </w:rPr>
          <w:fldChar w:fldCharType="separate"/>
        </w:r>
        <w:r w:rsidR="000E3B39" w:rsidRPr="000E3B39">
          <w:rPr>
            <w:webHidden/>
          </w:rPr>
          <w:t>22</w:t>
        </w:r>
        <w:r w:rsidR="000E3B39" w:rsidRPr="000E3B39">
          <w:rPr>
            <w:webHidden/>
          </w:rPr>
          <w:fldChar w:fldCharType="end"/>
        </w:r>
      </w:hyperlink>
    </w:p>
    <w:p w14:paraId="4317F09A" w14:textId="45D74863" w:rsidR="000E3B39" w:rsidRDefault="00831D4B" w:rsidP="00487E53">
      <w:pPr>
        <w:pStyle w:val="ListOfTables"/>
        <w:rPr>
          <w:rFonts w:asciiTheme="minorHAnsi" w:eastAsiaTheme="minorEastAsia" w:hAnsiTheme="minorHAnsi" w:cstheme="minorBidi"/>
          <w:sz w:val="22"/>
          <w:lang w:val="tr-TR" w:eastAsia="tr-TR"/>
        </w:rPr>
      </w:pPr>
      <w:hyperlink w:anchor="_Toc132026286" w:history="1">
        <w:r w:rsidR="000E3B39" w:rsidRPr="00973147">
          <w:rPr>
            <w:rStyle w:val="Kpr"/>
          </w:rPr>
          <w:t xml:space="preserve">Tablo 3.3 </w:t>
        </w:r>
        <w:r w:rsidR="000E3B39" w:rsidRPr="000E3B39">
          <w:rPr>
            <w:rStyle w:val="Kpr"/>
            <w:b w:val="0"/>
          </w:rPr>
          <w:t xml:space="preserve">Örnek </w:t>
        </w:r>
        <w:r w:rsidR="003200CE">
          <w:rPr>
            <w:rStyle w:val="Kpr"/>
            <w:b w:val="0"/>
          </w:rPr>
          <w:t>t</w:t>
        </w:r>
        <w:r w:rsidR="000E3B39" w:rsidRPr="000E3B39">
          <w:rPr>
            <w:rStyle w:val="Kpr"/>
            <w:b w:val="0"/>
          </w:rPr>
          <w:t>ablo</w:t>
        </w:r>
        <w:r w:rsidR="000E3B39" w:rsidRPr="000E3B39">
          <w:rPr>
            <w:webHidden/>
          </w:rPr>
          <w:tab/>
        </w:r>
        <w:r w:rsidR="000E3B39" w:rsidRPr="000E3B39">
          <w:rPr>
            <w:webHidden/>
          </w:rPr>
          <w:fldChar w:fldCharType="begin"/>
        </w:r>
        <w:r w:rsidR="000E3B39" w:rsidRPr="000E3B39">
          <w:rPr>
            <w:webHidden/>
          </w:rPr>
          <w:instrText xml:space="preserve"> PAGEREF _Toc132026286 \h </w:instrText>
        </w:r>
        <w:r w:rsidR="000E3B39" w:rsidRPr="000E3B39">
          <w:rPr>
            <w:webHidden/>
          </w:rPr>
        </w:r>
        <w:r w:rsidR="000E3B39" w:rsidRPr="000E3B39">
          <w:rPr>
            <w:webHidden/>
          </w:rPr>
          <w:fldChar w:fldCharType="separate"/>
        </w:r>
        <w:r w:rsidR="000E3B39" w:rsidRPr="000E3B39">
          <w:rPr>
            <w:webHidden/>
          </w:rPr>
          <w:t>24</w:t>
        </w:r>
        <w:r w:rsidR="000E3B39" w:rsidRPr="000E3B39">
          <w:rPr>
            <w:webHidden/>
          </w:rPr>
          <w:fldChar w:fldCharType="end"/>
        </w:r>
      </w:hyperlink>
    </w:p>
    <w:p w14:paraId="08762EA6" w14:textId="6F00D926" w:rsidR="000E3B39" w:rsidRDefault="00831D4B" w:rsidP="00487E53">
      <w:pPr>
        <w:pStyle w:val="ListOfTables"/>
        <w:rPr>
          <w:rFonts w:asciiTheme="minorHAnsi" w:eastAsiaTheme="minorEastAsia" w:hAnsiTheme="minorHAnsi" w:cstheme="minorBidi"/>
          <w:sz w:val="22"/>
          <w:lang w:val="tr-TR" w:eastAsia="tr-TR"/>
        </w:rPr>
      </w:pPr>
      <w:hyperlink w:anchor="_Toc132026287" w:history="1">
        <w:r w:rsidR="000E3B39" w:rsidRPr="00973147">
          <w:rPr>
            <w:rStyle w:val="Kpr"/>
          </w:rPr>
          <w:t xml:space="preserve">Tablo 3.4 </w:t>
        </w:r>
        <w:r w:rsidR="000E3B39" w:rsidRPr="000E3B39">
          <w:rPr>
            <w:rStyle w:val="Kpr"/>
            <w:b w:val="0"/>
          </w:rPr>
          <w:t xml:space="preserve">Örnek </w:t>
        </w:r>
        <w:r w:rsidR="003200CE">
          <w:rPr>
            <w:rStyle w:val="Kpr"/>
            <w:b w:val="0"/>
          </w:rPr>
          <w:t>t</w:t>
        </w:r>
        <w:r w:rsidR="000E3B39" w:rsidRPr="000E3B39">
          <w:rPr>
            <w:rStyle w:val="Kpr"/>
            <w:b w:val="0"/>
          </w:rPr>
          <w:t>ablo</w:t>
        </w:r>
        <w:r w:rsidR="000E3B39" w:rsidRPr="000E3B39">
          <w:rPr>
            <w:webHidden/>
          </w:rPr>
          <w:tab/>
        </w:r>
        <w:r w:rsidR="000E3B39" w:rsidRPr="000E3B39">
          <w:rPr>
            <w:webHidden/>
          </w:rPr>
          <w:fldChar w:fldCharType="begin"/>
        </w:r>
        <w:r w:rsidR="000E3B39" w:rsidRPr="000E3B39">
          <w:rPr>
            <w:webHidden/>
          </w:rPr>
          <w:instrText xml:space="preserve"> PAGEREF _Toc132026287 \h </w:instrText>
        </w:r>
        <w:r w:rsidR="000E3B39" w:rsidRPr="000E3B39">
          <w:rPr>
            <w:webHidden/>
          </w:rPr>
        </w:r>
        <w:r w:rsidR="000E3B39" w:rsidRPr="000E3B39">
          <w:rPr>
            <w:webHidden/>
          </w:rPr>
          <w:fldChar w:fldCharType="separate"/>
        </w:r>
        <w:r w:rsidR="000E3B39" w:rsidRPr="000E3B39">
          <w:rPr>
            <w:webHidden/>
          </w:rPr>
          <w:t>24</w:t>
        </w:r>
        <w:r w:rsidR="000E3B39" w:rsidRPr="000E3B39">
          <w:rPr>
            <w:webHidden/>
          </w:rPr>
          <w:fldChar w:fldCharType="end"/>
        </w:r>
      </w:hyperlink>
    </w:p>
    <w:p w14:paraId="38E84AFB" w14:textId="0E97892F" w:rsidR="000E3B39" w:rsidRDefault="00831D4B" w:rsidP="00487E53">
      <w:pPr>
        <w:pStyle w:val="ListOfTables"/>
        <w:rPr>
          <w:rFonts w:asciiTheme="minorHAnsi" w:eastAsiaTheme="minorEastAsia" w:hAnsiTheme="minorHAnsi" w:cstheme="minorBidi"/>
          <w:sz w:val="22"/>
          <w:lang w:val="tr-TR" w:eastAsia="tr-TR"/>
        </w:rPr>
      </w:pPr>
      <w:hyperlink w:anchor="_Toc132026288" w:history="1">
        <w:r w:rsidR="000E3B39" w:rsidRPr="00973147">
          <w:rPr>
            <w:rStyle w:val="Kpr"/>
          </w:rPr>
          <w:t xml:space="preserve">Tablo 4.1 </w:t>
        </w:r>
        <w:r w:rsidR="000E3B39" w:rsidRPr="000E3B39">
          <w:rPr>
            <w:rStyle w:val="Kpr"/>
            <w:b w:val="0"/>
          </w:rPr>
          <w:t xml:space="preserve">Örnek </w:t>
        </w:r>
        <w:r w:rsidR="003200CE">
          <w:rPr>
            <w:rStyle w:val="Kpr"/>
            <w:b w:val="0"/>
          </w:rPr>
          <w:t>t</w:t>
        </w:r>
        <w:r w:rsidR="000E3B39" w:rsidRPr="000E3B39">
          <w:rPr>
            <w:rStyle w:val="Kpr"/>
            <w:b w:val="0"/>
          </w:rPr>
          <w:t>ablo</w:t>
        </w:r>
        <w:r w:rsidR="000E3B39" w:rsidRPr="000E3B39">
          <w:rPr>
            <w:webHidden/>
          </w:rPr>
          <w:tab/>
        </w:r>
        <w:r w:rsidR="000E3B39" w:rsidRPr="000E3B39">
          <w:rPr>
            <w:webHidden/>
          </w:rPr>
          <w:fldChar w:fldCharType="begin"/>
        </w:r>
        <w:r w:rsidR="000E3B39" w:rsidRPr="000E3B39">
          <w:rPr>
            <w:webHidden/>
          </w:rPr>
          <w:instrText xml:space="preserve"> PAGEREF _Toc132026288 \h </w:instrText>
        </w:r>
        <w:r w:rsidR="000E3B39" w:rsidRPr="000E3B39">
          <w:rPr>
            <w:webHidden/>
          </w:rPr>
        </w:r>
        <w:r w:rsidR="000E3B39" w:rsidRPr="000E3B39">
          <w:rPr>
            <w:webHidden/>
          </w:rPr>
          <w:fldChar w:fldCharType="separate"/>
        </w:r>
        <w:r w:rsidR="000E3B39" w:rsidRPr="000E3B39">
          <w:rPr>
            <w:webHidden/>
          </w:rPr>
          <w:t>25</w:t>
        </w:r>
        <w:r w:rsidR="000E3B39" w:rsidRPr="000E3B39">
          <w:rPr>
            <w:webHidden/>
          </w:rPr>
          <w:fldChar w:fldCharType="end"/>
        </w:r>
      </w:hyperlink>
    </w:p>
    <w:p w14:paraId="42914D42" w14:textId="667685A5" w:rsidR="000E3B39" w:rsidRDefault="00831D4B" w:rsidP="00487E53">
      <w:pPr>
        <w:pStyle w:val="ListOfTables"/>
        <w:rPr>
          <w:rFonts w:asciiTheme="minorHAnsi" w:eastAsiaTheme="minorEastAsia" w:hAnsiTheme="minorHAnsi" w:cstheme="minorBidi"/>
          <w:sz w:val="22"/>
          <w:lang w:val="tr-TR" w:eastAsia="tr-TR"/>
        </w:rPr>
      </w:pPr>
      <w:hyperlink w:anchor="_Toc132026289" w:history="1">
        <w:r w:rsidR="000E3B39" w:rsidRPr="00973147">
          <w:rPr>
            <w:rStyle w:val="Kpr"/>
          </w:rPr>
          <w:t xml:space="preserve">Tablo 4.2 </w:t>
        </w:r>
        <w:r w:rsidR="000E3B39" w:rsidRPr="000E3B39">
          <w:rPr>
            <w:rStyle w:val="Kpr"/>
            <w:b w:val="0"/>
          </w:rPr>
          <w:t xml:space="preserve">Örnek </w:t>
        </w:r>
        <w:r w:rsidR="003200CE">
          <w:rPr>
            <w:rStyle w:val="Kpr"/>
            <w:b w:val="0"/>
          </w:rPr>
          <w:t>t</w:t>
        </w:r>
        <w:r w:rsidR="000E3B39" w:rsidRPr="000E3B39">
          <w:rPr>
            <w:rStyle w:val="Kpr"/>
            <w:b w:val="0"/>
          </w:rPr>
          <w:t>ablo</w:t>
        </w:r>
        <w:r w:rsidR="000E3B39" w:rsidRPr="000E3B39">
          <w:rPr>
            <w:webHidden/>
          </w:rPr>
          <w:tab/>
        </w:r>
        <w:r w:rsidR="000E3B39" w:rsidRPr="000E3B39">
          <w:rPr>
            <w:webHidden/>
          </w:rPr>
          <w:fldChar w:fldCharType="begin"/>
        </w:r>
        <w:r w:rsidR="000E3B39" w:rsidRPr="000E3B39">
          <w:rPr>
            <w:webHidden/>
          </w:rPr>
          <w:instrText xml:space="preserve"> PAGEREF _Toc132026289 \h </w:instrText>
        </w:r>
        <w:r w:rsidR="000E3B39" w:rsidRPr="000E3B39">
          <w:rPr>
            <w:webHidden/>
          </w:rPr>
        </w:r>
        <w:r w:rsidR="000E3B39" w:rsidRPr="000E3B39">
          <w:rPr>
            <w:webHidden/>
          </w:rPr>
          <w:fldChar w:fldCharType="separate"/>
        </w:r>
        <w:r w:rsidR="000E3B39" w:rsidRPr="000E3B39">
          <w:rPr>
            <w:webHidden/>
          </w:rPr>
          <w:t>25</w:t>
        </w:r>
        <w:r w:rsidR="000E3B39" w:rsidRPr="000E3B39">
          <w:rPr>
            <w:webHidden/>
          </w:rPr>
          <w:fldChar w:fldCharType="end"/>
        </w:r>
      </w:hyperlink>
    </w:p>
    <w:p w14:paraId="5A18F6A9" w14:textId="0DA8CF98" w:rsidR="005C3D21" w:rsidRPr="006A4AAC" w:rsidRDefault="00A41940" w:rsidP="00487E53">
      <w:pPr>
        <w:pStyle w:val="ListOfTables"/>
      </w:pPr>
      <w:r w:rsidRPr="006A4AAC">
        <w:fldChar w:fldCharType="end"/>
      </w:r>
    </w:p>
    <w:p w14:paraId="5A18F6AA" w14:textId="77777777" w:rsidR="005C3D21" w:rsidRPr="006A4AAC" w:rsidRDefault="005C3D21" w:rsidP="00487E53">
      <w:pPr>
        <w:pStyle w:val="ListOfTables"/>
      </w:pPr>
      <w:r w:rsidRPr="006A4AAC">
        <w:br w:type="page"/>
      </w:r>
    </w:p>
    <w:p w14:paraId="5A18F6AB" w14:textId="1C49E09D" w:rsidR="00F36735" w:rsidRPr="006A4AAC" w:rsidRDefault="00F36735" w:rsidP="003D0241">
      <w:pPr>
        <w:pStyle w:val="FrontPages"/>
      </w:pPr>
      <w:bookmarkStart w:id="24" w:name="_Toc132803641"/>
      <w:r w:rsidRPr="006A4AAC">
        <w:lastRenderedPageBreak/>
        <w:t>HARİTA LİSTESİ</w:t>
      </w:r>
      <w:bookmarkEnd w:id="24"/>
    </w:p>
    <w:p w14:paraId="5A18F6AC" w14:textId="77777777" w:rsidR="00F36735" w:rsidRPr="006A4AAC" w:rsidRDefault="00F36735" w:rsidP="00487E53">
      <w:pPr>
        <w:pStyle w:val="ekillerTablosu"/>
      </w:pPr>
    </w:p>
    <w:p w14:paraId="5A93E1B6" w14:textId="3EE78485" w:rsidR="00D96280" w:rsidRDefault="000C6FB9" w:rsidP="00487E5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"Harita" </w:instrText>
      </w:r>
      <w:r w:rsidRPr="006A4AAC">
        <w:fldChar w:fldCharType="separate"/>
      </w:r>
      <w:hyperlink w:anchor="_Toc132026352" w:history="1">
        <w:r w:rsidR="00D96280" w:rsidRPr="00D7277A">
          <w:rPr>
            <w:rStyle w:val="Kpr"/>
          </w:rPr>
          <w:t xml:space="preserve">Harita 1.1 </w:t>
        </w:r>
        <w:r w:rsidR="003200CE">
          <w:rPr>
            <w:rStyle w:val="Kpr"/>
            <w:b w:val="0"/>
            <w:bCs w:val="0"/>
          </w:rPr>
          <w:t>Örnek harita</w:t>
        </w:r>
        <w:r w:rsidR="00D96280" w:rsidRPr="00D96280">
          <w:rPr>
            <w:webHidden/>
          </w:rPr>
          <w:tab/>
        </w:r>
        <w:r w:rsidR="00D96280" w:rsidRPr="00D96280">
          <w:rPr>
            <w:webHidden/>
          </w:rPr>
          <w:fldChar w:fldCharType="begin"/>
        </w:r>
        <w:r w:rsidR="00D96280" w:rsidRPr="00D96280">
          <w:rPr>
            <w:webHidden/>
          </w:rPr>
          <w:instrText xml:space="preserve"> PAGEREF _Toc132026352 \h </w:instrText>
        </w:r>
        <w:r w:rsidR="00D96280" w:rsidRPr="00D96280">
          <w:rPr>
            <w:webHidden/>
          </w:rPr>
        </w:r>
        <w:r w:rsidR="00D96280" w:rsidRPr="00D96280">
          <w:rPr>
            <w:webHidden/>
          </w:rPr>
          <w:fldChar w:fldCharType="separate"/>
        </w:r>
        <w:r w:rsidR="00D96280" w:rsidRPr="00D96280">
          <w:rPr>
            <w:webHidden/>
          </w:rPr>
          <w:t>19</w:t>
        </w:r>
        <w:r w:rsidR="00D96280" w:rsidRPr="00D96280">
          <w:rPr>
            <w:webHidden/>
          </w:rPr>
          <w:fldChar w:fldCharType="end"/>
        </w:r>
      </w:hyperlink>
    </w:p>
    <w:p w14:paraId="5A18F6AE" w14:textId="76D4BE42" w:rsidR="0050565E" w:rsidRPr="006A4AAC" w:rsidRDefault="000C6FB9" w:rsidP="00487E53">
      <w:pPr>
        <w:pStyle w:val="ListOfTables"/>
      </w:pPr>
      <w:r w:rsidRPr="006A4AAC">
        <w:fldChar w:fldCharType="end"/>
      </w:r>
    </w:p>
    <w:p w14:paraId="5A18F6AF" w14:textId="77777777" w:rsidR="00602044" w:rsidRPr="006A4AAC" w:rsidRDefault="00602044" w:rsidP="00F36735">
      <w:pPr>
        <w:spacing w:before="0" w:after="160" w:line="259" w:lineRule="auto"/>
        <w:rPr>
          <w:rFonts w:ascii="Times New Roman" w:hAnsi="Times New Roman"/>
        </w:rPr>
      </w:pPr>
    </w:p>
    <w:p w14:paraId="5A18F6B0" w14:textId="77777777" w:rsidR="00F36735" w:rsidRPr="006A4AAC" w:rsidRDefault="00F36735" w:rsidP="00F36735">
      <w:pPr>
        <w:spacing w:before="0" w:after="160" w:line="259" w:lineRule="auto"/>
        <w:rPr>
          <w:rFonts w:ascii="Times New Roman" w:hAnsi="Times New Roman"/>
        </w:rPr>
      </w:pPr>
      <w:r w:rsidRPr="006A4AAC">
        <w:rPr>
          <w:rFonts w:ascii="Times New Roman" w:hAnsi="Times New Roman"/>
        </w:rPr>
        <w:br w:type="page"/>
      </w:r>
    </w:p>
    <w:p w14:paraId="5A18F6B1" w14:textId="77777777" w:rsidR="00A8456C" w:rsidRPr="006A4AAC" w:rsidRDefault="00A8456C" w:rsidP="003D0241">
      <w:pPr>
        <w:pStyle w:val="FrontPages"/>
      </w:pPr>
      <w:bookmarkStart w:id="25" w:name="_Toc475117381"/>
      <w:bookmarkStart w:id="26" w:name="_Toc132803642"/>
      <w:bookmarkStart w:id="27" w:name="_Toc475111624"/>
      <w:bookmarkStart w:id="28" w:name="_Toc475117380"/>
      <w:r w:rsidRPr="006A4AAC">
        <w:lastRenderedPageBreak/>
        <w:t>ÖZET</w:t>
      </w:r>
      <w:bookmarkEnd w:id="25"/>
      <w:bookmarkEnd w:id="26"/>
    </w:p>
    <w:p w14:paraId="5A18F6B2" w14:textId="77777777" w:rsidR="00A8456C" w:rsidRPr="006A4AAC" w:rsidRDefault="00A8456C" w:rsidP="00A8456C">
      <w:pPr>
        <w:jc w:val="right"/>
        <w:rPr>
          <w:rFonts w:ascii="Times New Roman" w:hAnsi="Times New Roman"/>
        </w:rPr>
      </w:pPr>
    </w:p>
    <w:p w14:paraId="5A18F6B3" w14:textId="77777777" w:rsidR="00A8456C" w:rsidRPr="006A4AAC" w:rsidRDefault="00A8456C" w:rsidP="00A8456C">
      <w:pPr>
        <w:spacing w:after="0" w:line="240" w:lineRule="auto"/>
        <w:jc w:val="center"/>
        <w:rPr>
          <w:rFonts w:ascii="Times New Roman" w:hAnsi="Times New Roman"/>
          <w:b/>
          <w:bCs/>
          <w:sz w:val="34"/>
          <w:szCs w:val="34"/>
          <w:lang w:val="tr-TR"/>
        </w:rPr>
      </w:pPr>
    </w:p>
    <w:p w14:paraId="5A18F6B5" w14:textId="2A7BC704" w:rsidR="00A8456C" w:rsidRPr="006A4AAC" w:rsidRDefault="00221C6A" w:rsidP="00A8456C">
      <w:pPr>
        <w:jc w:val="center"/>
        <w:rPr>
          <w:rFonts w:ascii="Times New Roman" w:hAnsi="Times New Roman"/>
          <w:sz w:val="32"/>
          <w:szCs w:val="32"/>
        </w:rPr>
      </w:pPr>
      <w:r>
        <w:rPr>
          <w:rFonts w:ascii="Times New Roman" w:hAnsi="Times New Roman"/>
          <w:b/>
          <w:bCs/>
          <w:sz w:val="32"/>
          <w:szCs w:val="32"/>
          <w:lang w:val="tr-TR"/>
        </w:rPr>
        <w:t>Tez Başlığı</w:t>
      </w:r>
    </w:p>
    <w:p w14:paraId="5A18F6B6" w14:textId="698EB67F" w:rsidR="00A8456C" w:rsidRPr="006A4AAC" w:rsidRDefault="00221C6A" w:rsidP="00A8456C">
      <w:pPr>
        <w:jc w:val="center"/>
        <w:rPr>
          <w:rFonts w:ascii="Times New Roman" w:hAnsi="Times New Roman"/>
        </w:rPr>
      </w:pPr>
      <w:r>
        <w:rPr>
          <w:rFonts w:ascii="Times New Roman" w:hAnsi="Times New Roman"/>
        </w:rPr>
        <w:t>Adı SOYADI</w:t>
      </w:r>
    </w:p>
    <w:p w14:paraId="5A18F6B7" w14:textId="77777777" w:rsidR="00A8456C" w:rsidRPr="006A4AAC" w:rsidRDefault="00A8456C" w:rsidP="00A8456C">
      <w:pPr>
        <w:jc w:val="center"/>
        <w:rPr>
          <w:rFonts w:ascii="Times New Roman" w:hAnsi="Times New Roman"/>
        </w:rPr>
      </w:pPr>
    </w:p>
    <w:p w14:paraId="5A18F6B8" w14:textId="529FAF0A" w:rsidR="00A8456C" w:rsidRPr="0059103D" w:rsidRDefault="00842643" w:rsidP="00A8456C">
      <w:pPr>
        <w:jc w:val="center"/>
        <w:rPr>
          <w:rFonts w:ascii="Times New Roman" w:hAnsi="Times New Roman"/>
          <w:lang w:val="it-IT"/>
        </w:rPr>
      </w:pPr>
      <w:r>
        <w:rPr>
          <w:rFonts w:ascii="Times New Roman" w:hAnsi="Times New Roman"/>
        </w:rPr>
        <w:t xml:space="preserve">…….. </w:t>
      </w:r>
      <w:r w:rsidR="00183C17" w:rsidRPr="0059103D">
        <w:rPr>
          <w:rFonts w:ascii="Times New Roman" w:hAnsi="Times New Roman"/>
          <w:lang w:val="it-IT"/>
        </w:rPr>
        <w:t>Ana</w:t>
      </w:r>
      <w:r w:rsidR="00806E26">
        <w:rPr>
          <w:rFonts w:ascii="Times New Roman" w:hAnsi="Times New Roman"/>
          <w:lang w:val="it-IT"/>
        </w:rPr>
        <w:t xml:space="preserve"> B</w:t>
      </w:r>
      <w:r w:rsidR="00183C17" w:rsidRPr="0059103D">
        <w:rPr>
          <w:rFonts w:ascii="Times New Roman" w:hAnsi="Times New Roman"/>
          <w:lang w:val="it-IT"/>
        </w:rPr>
        <w:t>ilim Dalı</w:t>
      </w:r>
    </w:p>
    <w:p w14:paraId="7B5455E7" w14:textId="68627C9B" w:rsidR="00842643" w:rsidRPr="0059103D" w:rsidRDefault="00A22332" w:rsidP="00A8456C">
      <w:pPr>
        <w:jc w:val="center"/>
        <w:rPr>
          <w:rFonts w:ascii="Times New Roman" w:hAnsi="Times New Roman"/>
          <w:lang w:val="it-IT"/>
        </w:rPr>
      </w:pPr>
      <w:r w:rsidRPr="0059103D">
        <w:rPr>
          <w:rFonts w:ascii="Times New Roman" w:hAnsi="Times New Roman"/>
          <w:lang w:val="it-IT"/>
        </w:rPr>
        <w:t xml:space="preserve">…….. </w:t>
      </w:r>
      <w:r w:rsidR="00842643" w:rsidRPr="0059103D">
        <w:rPr>
          <w:rFonts w:ascii="Times New Roman" w:hAnsi="Times New Roman"/>
          <w:lang w:val="it-IT"/>
        </w:rPr>
        <w:t>Programı</w:t>
      </w:r>
    </w:p>
    <w:p w14:paraId="5A18F6B9" w14:textId="79FB2F7F" w:rsidR="00A8456C" w:rsidRPr="0059103D" w:rsidRDefault="00E67D63" w:rsidP="00A8456C">
      <w:pPr>
        <w:jc w:val="center"/>
        <w:rPr>
          <w:rFonts w:ascii="Times New Roman" w:hAnsi="Times New Roman"/>
          <w:lang w:val="it-IT"/>
        </w:rPr>
      </w:pPr>
      <w:r w:rsidRPr="0059103D">
        <w:rPr>
          <w:rFonts w:ascii="Times New Roman" w:hAnsi="Times New Roman"/>
          <w:lang w:val="it-IT"/>
        </w:rPr>
        <w:t>Yüksek Lisans</w:t>
      </w:r>
      <w:r w:rsidR="00A8456C" w:rsidRPr="0059103D">
        <w:rPr>
          <w:rFonts w:ascii="Times New Roman" w:hAnsi="Times New Roman"/>
          <w:lang w:val="it-IT"/>
        </w:rPr>
        <w:t xml:space="preserve"> Tezi</w:t>
      </w:r>
      <w:r w:rsidR="00A308AB" w:rsidRPr="0059103D">
        <w:rPr>
          <w:rFonts w:ascii="Times New Roman" w:hAnsi="Times New Roman"/>
          <w:lang w:val="it-IT"/>
        </w:rPr>
        <w:t xml:space="preserve"> / Doktora Tezi</w:t>
      </w:r>
    </w:p>
    <w:p w14:paraId="5A18F6BA" w14:textId="77777777" w:rsidR="00A8456C" w:rsidRPr="0059103D" w:rsidRDefault="00A8456C" w:rsidP="00A8456C">
      <w:pPr>
        <w:jc w:val="center"/>
        <w:rPr>
          <w:rFonts w:ascii="Times New Roman" w:hAnsi="Times New Roman"/>
          <w:lang w:val="it-IT"/>
        </w:rPr>
      </w:pPr>
    </w:p>
    <w:p w14:paraId="5A18F6BB" w14:textId="54719807" w:rsidR="00A8456C" w:rsidRPr="0059103D" w:rsidRDefault="003200CE" w:rsidP="00A8456C">
      <w:pPr>
        <w:jc w:val="center"/>
        <w:rPr>
          <w:rFonts w:ascii="Times New Roman" w:hAnsi="Times New Roman"/>
          <w:lang w:val="it-IT"/>
        </w:rPr>
      </w:pPr>
      <w:r>
        <w:rPr>
          <w:rFonts w:ascii="Times New Roman" w:hAnsi="Times New Roman"/>
          <w:lang w:val="it-IT"/>
        </w:rPr>
        <w:t xml:space="preserve">Tez </w:t>
      </w:r>
      <w:r w:rsidR="00A8456C" w:rsidRPr="0059103D">
        <w:rPr>
          <w:rFonts w:ascii="Times New Roman" w:hAnsi="Times New Roman"/>
          <w:lang w:val="it-IT"/>
        </w:rPr>
        <w:t>Danışman</w:t>
      </w:r>
      <w:r>
        <w:rPr>
          <w:rFonts w:ascii="Times New Roman" w:hAnsi="Times New Roman"/>
          <w:lang w:val="it-IT"/>
        </w:rPr>
        <w:t>ı</w:t>
      </w:r>
      <w:r w:rsidR="00A8456C" w:rsidRPr="0059103D">
        <w:rPr>
          <w:rFonts w:ascii="Times New Roman" w:hAnsi="Times New Roman"/>
          <w:lang w:val="it-IT"/>
        </w:rPr>
        <w:t xml:space="preserve">: Prof. Dr. </w:t>
      </w:r>
      <w:r w:rsidR="00566E28" w:rsidRPr="0059103D">
        <w:rPr>
          <w:rFonts w:ascii="Times New Roman" w:hAnsi="Times New Roman"/>
          <w:lang w:val="it-IT"/>
        </w:rPr>
        <w:t>Adı SOYADI</w:t>
      </w:r>
    </w:p>
    <w:p w14:paraId="5A18F6BC" w14:textId="52D3BB1B" w:rsidR="00A8456C" w:rsidRPr="00487E53" w:rsidRDefault="003200CE" w:rsidP="00A8456C">
      <w:pPr>
        <w:jc w:val="center"/>
        <w:rPr>
          <w:rFonts w:ascii="Times New Roman" w:hAnsi="Times New Roman"/>
          <w:lang w:val="it-IT"/>
        </w:rPr>
      </w:pPr>
      <w:r>
        <w:rPr>
          <w:rFonts w:ascii="Times New Roman" w:hAnsi="Times New Roman"/>
          <w:lang w:val="it-IT"/>
        </w:rPr>
        <w:t xml:space="preserve">İkinci Tez </w:t>
      </w:r>
      <w:r w:rsidR="00A8456C" w:rsidRPr="0059103D">
        <w:rPr>
          <w:rFonts w:ascii="Times New Roman" w:hAnsi="Times New Roman"/>
          <w:lang w:val="it-IT"/>
        </w:rPr>
        <w:t>Danışman</w:t>
      </w:r>
      <w:r>
        <w:rPr>
          <w:rFonts w:ascii="Times New Roman" w:hAnsi="Times New Roman"/>
          <w:lang w:val="it-IT"/>
        </w:rPr>
        <w:t>ı</w:t>
      </w:r>
      <w:r w:rsidR="00A8456C" w:rsidRPr="0059103D">
        <w:rPr>
          <w:rFonts w:ascii="Times New Roman" w:hAnsi="Times New Roman"/>
          <w:lang w:val="it-IT"/>
        </w:rPr>
        <w:t xml:space="preserve">: Doç. </w:t>
      </w:r>
      <w:r w:rsidR="00A8456C" w:rsidRPr="00487E53">
        <w:rPr>
          <w:rFonts w:ascii="Times New Roman" w:hAnsi="Times New Roman"/>
          <w:lang w:val="it-IT"/>
        </w:rPr>
        <w:t xml:space="preserve">Dr. </w:t>
      </w:r>
      <w:r w:rsidR="00566E28" w:rsidRPr="00487E53">
        <w:rPr>
          <w:rFonts w:ascii="Times New Roman" w:hAnsi="Times New Roman"/>
          <w:lang w:val="it-IT"/>
        </w:rPr>
        <w:t>Adı SOYADI</w:t>
      </w:r>
    </w:p>
    <w:p w14:paraId="5A18F6BD" w14:textId="77777777" w:rsidR="00A8456C" w:rsidRPr="00487E53" w:rsidRDefault="00A8456C" w:rsidP="00F4307D">
      <w:pPr>
        <w:jc w:val="center"/>
        <w:rPr>
          <w:rFonts w:ascii="Times New Roman" w:hAnsi="Times New Roman"/>
          <w:lang w:val="it-IT"/>
        </w:rPr>
      </w:pPr>
    </w:p>
    <w:p w14:paraId="5A18F6BE" w14:textId="1066D11E" w:rsidR="009D4F80" w:rsidRPr="006A4AAC" w:rsidRDefault="00566E28" w:rsidP="005C3D21">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00A8456C" w:rsidRPr="006A4AAC">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w:t>
      </w:r>
      <w:r w:rsidRPr="005507C2">
        <w:rPr>
          <w:rFonts w:ascii="Times New Roman" w:hAnsi="Times New Roman"/>
        </w:rPr>
        <w:lastRenderedPageBreak/>
        <w:t xml:space="preserve">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p>
    <w:p w14:paraId="5A18F6BF" w14:textId="1FBDDE04" w:rsidR="005C3D21" w:rsidRPr="006A4AAC" w:rsidRDefault="009D4F80" w:rsidP="005C3D21">
      <w:pPr>
        <w:jc w:val="both"/>
        <w:rPr>
          <w:rFonts w:ascii="Times New Roman" w:hAnsi="Times New Roman"/>
        </w:rPr>
        <w:sectPr w:rsidR="005C3D21" w:rsidRPr="006A4AAC" w:rsidSect="0017629E">
          <w:footerReference w:type="default" r:id="rId16"/>
          <w:pgSz w:w="11906" w:h="16838"/>
          <w:pgMar w:top="1418" w:right="1418" w:bottom="1418" w:left="1985" w:header="709" w:footer="709" w:gutter="0"/>
          <w:pgNumType w:fmt="lowerRoman"/>
          <w:cols w:space="708"/>
          <w:docGrid w:linePitch="360"/>
        </w:sectPr>
      </w:pPr>
      <w:r w:rsidRPr="006A4AAC">
        <w:rPr>
          <w:rFonts w:ascii="Times New Roman" w:hAnsi="Times New Roman"/>
          <w:b/>
        </w:rPr>
        <w:t>Anahtar Kelimeler:</w:t>
      </w:r>
      <w:r w:rsidRPr="006A4AAC">
        <w:rPr>
          <w:rFonts w:ascii="Times New Roman" w:hAnsi="Times New Roman"/>
        </w:rPr>
        <w:t xml:space="preserve"> </w:t>
      </w:r>
      <w:r w:rsidR="003200CE">
        <w:rPr>
          <w:rFonts w:ascii="Times New Roman" w:hAnsi="Times New Roman"/>
        </w:rPr>
        <w:t>A</w:t>
      </w:r>
      <w:r w:rsidRPr="006A4AAC">
        <w:rPr>
          <w:rFonts w:ascii="Times New Roman" w:hAnsi="Times New Roman"/>
        </w:rPr>
        <w:t>nahtar kelime</w:t>
      </w:r>
      <w:r w:rsidR="003200CE">
        <w:rPr>
          <w:rFonts w:ascii="Times New Roman" w:hAnsi="Times New Roman"/>
        </w:rPr>
        <w:t xml:space="preserve"> 1, anahtar kelime 2</w:t>
      </w:r>
      <w:r w:rsidRPr="006A4AAC">
        <w:rPr>
          <w:rFonts w:ascii="Times New Roman" w:hAnsi="Times New Roman"/>
        </w:rPr>
        <w:t>.</w:t>
      </w:r>
      <w:r w:rsidR="005C3D21" w:rsidRPr="006A4AAC">
        <w:rPr>
          <w:rFonts w:ascii="Times New Roman" w:hAnsi="Times New Roman"/>
        </w:rPr>
        <w:br w:type="page"/>
      </w:r>
    </w:p>
    <w:p w14:paraId="5A18F6C0" w14:textId="4866905D" w:rsidR="005C3D21" w:rsidRPr="006A4AAC" w:rsidRDefault="005C3D21" w:rsidP="003D0241">
      <w:pPr>
        <w:pStyle w:val="FrontPages"/>
      </w:pPr>
      <w:bookmarkStart w:id="29" w:name="_Toc132803643"/>
      <w:bookmarkEnd w:id="27"/>
      <w:bookmarkEnd w:id="28"/>
      <w:r w:rsidRPr="006A4AAC">
        <w:lastRenderedPageBreak/>
        <w:t>ABSTRACT</w:t>
      </w:r>
      <w:bookmarkEnd w:id="29"/>
    </w:p>
    <w:p w14:paraId="5A18F6C1" w14:textId="77777777" w:rsidR="005C3D21" w:rsidRPr="006A4AAC" w:rsidRDefault="005C3D21" w:rsidP="005C3D21">
      <w:pPr>
        <w:jc w:val="right"/>
        <w:rPr>
          <w:rFonts w:ascii="Times New Roman" w:hAnsi="Times New Roman"/>
        </w:rPr>
      </w:pPr>
    </w:p>
    <w:p w14:paraId="5A18F6C2" w14:textId="77777777" w:rsidR="005C3D21" w:rsidRPr="006A4AAC" w:rsidRDefault="005C3D21" w:rsidP="005C3D21">
      <w:pPr>
        <w:spacing w:after="0" w:line="240" w:lineRule="auto"/>
        <w:jc w:val="center"/>
        <w:rPr>
          <w:rFonts w:ascii="Times New Roman" w:hAnsi="Times New Roman"/>
          <w:b/>
          <w:bCs/>
          <w:sz w:val="34"/>
          <w:szCs w:val="34"/>
          <w:lang w:val="tr-TR"/>
        </w:rPr>
      </w:pPr>
    </w:p>
    <w:p w14:paraId="5A18F6C3" w14:textId="796729D3" w:rsidR="00FE3267" w:rsidRPr="006A4AAC" w:rsidRDefault="00F448F9" w:rsidP="00873117">
      <w:pPr>
        <w:spacing w:before="0" w:after="160" w:line="259" w:lineRule="auto"/>
        <w:jc w:val="center"/>
        <w:rPr>
          <w:rFonts w:ascii="Times New Roman" w:hAnsi="Times New Roman"/>
          <w:sz w:val="32"/>
          <w:szCs w:val="32"/>
        </w:rPr>
      </w:pPr>
      <w:r>
        <w:rPr>
          <w:rFonts w:ascii="Times New Roman" w:hAnsi="Times New Roman"/>
          <w:b/>
          <w:bCs/>
          <w:sz w:val="32"/>
          <w:szCs w:val="32"/>
          <w:lang w:val="tr-TR"/>
        </w:rPr>
        <w:t>İngilizce Tez Başlığı</w:t>
      </w:r>
    </w:p>
    <w:p w14:paraId="5A18F6C4" w14:textId="05BC8A4D" w:rsidR="00EF33E6" w:rsidRPr="006A4AAC" w:rsidRDefault="00F448F9" w:rsidP="00EF33E6">
      <w:pPr>
        <w:jc w:val="center"/>
        <w:rPr>
          <w:rFonts w:ascii="Times New Roman" w:hAnsi="Times New Roman"/>
        </w:rPr>
      </w:pPr>
      <w:r>
        <w:rPr>
          <w:rFonts w:ascii="Times New Roman" w:hAnsi="Times New Roman"/>
        </w:rPr>
        <w:t>Adı SOYADI</w:t>
      </w:r>
    </w:p>
    <w:p w14:paraId="5A18F6C5" w14:textId="77777777" w:rsidR="00EF33E6" w:rsidRPr="006A4AAC" w:rsidRDefault="00EF33E6" w:rsidP="00EF33E6">
      <w:pPr>
        <w:jc w:val="center"/>
        <w:rPr>
          <w:rFonts w:ascii="Times New Roman" w:hAnsi="Times New Roman"/>
        </w:rPr>
      </w:pPr>
    </w:p>
    <w:p w14:paraId="5A18F6C6" w14:textId="2D126F2F" w:rsidR="00EF33E6" w:rsidRPr="006A4AAC" w:rsidRDefault="00EF33E6" w:rsidP="00EF33E6">
      <w:pPr>
        <w:jc w:val="center"/>
        <w:rPr>
          <w:rFonts w:ascii="Times New Roman" w:hAnsi="Times New Roman"/>
        </w:rPr>
      </w:pPr>
      <w:r w:rsidRPr="006A4AAC">
        <w:rPr>
          <w:rFonts w:ascii="Times New Roman" w:hAnsi="Times New Roman"/>
        </w:rPr>
        <w:t xml:space="preserve">Department of </w:t>
      </w:r>
      <w:r w:rsidR="00F448F9">
        <w:rPr>
          <w:rFonts w:ascii="Times New Roman" w:hAnsi="Times New Roman"/>
        </w:rPr>
        <w:t>…</w:t>
      </w:r>
      <w:proofErr w:type="gramStart"/>
      <w:r w:rsidR="00F448F9">
        <w:rPr>
          <w:rFonts w:ascii="Times New Roman" w:hAnsi="Times New Roman"/>
        </w:rPr>
        <w:t>…..</w:t>
      </w:r>
      <w:proofErr w:type="gramEnd"/>
    </w:p>
    <w:p w14:paraId="5A18F6C7" w14:textId="17880924" w:rsidR="00EF33E6" w:rsidRPr="006A4AAC" w:rsidRDefault="00532AAF" w:rsidP="00EF33E6">
      <w:pPr>
        <w:jc w:val="center"/>
        <w:rPr>
          <w:rFonts w:ascii="Times New Roman" w:hAnsi="Times New Roman"/>
        </w:rPr>
      </w:pPr>
      <w:r>
        <w:rPr>
          <w:rFonts w:ascii="Times New Roman" w:hAnsi="Times New Roman"/>
        </w:rPr>
        <w:t xml:space="preserve">Master of Science / </w:t>
      </w:r>
      <w:r w:rsidR="00EF33E6" w:rsidRPr="006A4AAC">
        <w:rPr>
          <w:rFonts w:ascii="Times New Roman" w:hAnsi="Times New Roman"/>
        </w:rPr>
        <w:t>Doctor of Philosophy Thesis</w:t>
      </w:r>
    </w:p>
    <w:p w14:paraId="5A18F6C8" w14:textId="77777777" w:rsidR="00EF33E6" w:rsidRPr="006A4AAC" w:rsidRDefault="00EF33E6" w:rsidP="00EF33E6">
      <w:pPr>
        <w:jc w:val="center"/>
        <w:rPr>
          <w:rFonts w:ascii="Times New Roman" w:hAnsi="Times New Roman"/>
        </w:rPr>
      </w:pPr>
    </w:p>
    <w:p w14:paraId="5A18F6C9" w14:textId="3740354B" w:rsidR="00EF33E6" w:rsidRPr="006A4AAC" w:rsidRDefault="0083403B" w:rsidP="00EF33E6">
      <w:pPr>
        <w:jc w:val="center"/>
        <w:rPr>
          <w:rFonts w:ascii="Times New Roman" w:hAnsi="Times New Roman"/>
        </w:rPr>
      </w:pPr>
      <w:r w:rsidRPr="006A4AAC">
        <w:rPr>
          <w:rFonts w:ascii="Times New Roman" w:hAnsi="Times New Roman"/>
        </w:rPr>
        <w:t>Supervisor</w:t>
      </w:r>
      <w:r w:rsidR="00EF33E6" w:rsidRPr="006A4AAC">
        <w:rPr>
          <w:rFonts w:ascii="Times New Roman" w:hAnsi="Times New Roman"/>
        </w:rPr>
        <w:t xml:space="preserve">: Prof. Dr. </w:t>
      </w:r>
      <w:r w:rsidR="00532AAF">
        <w:rPr>
          <w:rFonts w:ascii="Times New Roman" w:hAnsi="Times New Roman"/>
        </w:rPr>
        <w:t>Adı SOYADI</w:t>
      </w:r>
    </w:p>
    <w:p w14:paraId="5A18F6CA" w14:textId="18C9486A" w:rsidR="00EF33E6" w:rsidRPr="006A4AAC" w:rsidRDefault="00EF33E6" w:rsidP="00EF33E6">
      <w:pPr>
        <w:jc w:val="center"/>
        <w:rPr>
          <w:rFonts w:ascii="Times New Roman" w:hAnsi="Times New Roman"/>
        </w:rPr>
      </w:pPr>
      <w:r w:rsidRPr="006A4AAC">
        <w:rPr>
          <w:rFonts w:ascii="Times New Roman" w:hAnsi="Times New Roman"/>
        </w:rPr>
        <w:t>Co-</w:t>
      </w:r>
      <w:r w:rsidR="003200CE">
        <w:rPr>
          <w:rFonts w:ascii="Times New Roman" w:hAnsi="Times New Roman"/>
        </w:rPr>
        <w:t>S</w:t>
      </w:r>
      <w:r w:rsidR="0083403B" w:rsidRPr="006A4AAC">
        <w:rPr>
          <w:rFonts w:ascii="Times New Roman" w:hAnsi="Times New Roman"/>
        </w:rPr>
        <w:t>upervisor</w:t>
      </w:r>
      <w:r w:rsidRPr="006A4AAC">
        <w:rPr>
          <w:rFonts w:ascii="Times New Roman" w:hAnsi="Times New Roman"/>
        </w:rPr>
        <w:t xml:space="preserve">: Assoc. Prof. Dr. </w:t>
      </w:r>
      <w:r w:rsidR="000A2705">
        <w:rPr>
          <w:rFonts w:ascii="Times New Roman" w:hAnsi="Times New Roman"/>
        </w:rPr>
        <w:t>Adı SOYADI</w:t>
      </w:r>
    </w:p>
    <w:p w14:paraId="5A18F6CB" w14:textId="77777777" w:rsidR="00EF33E6" w:rsidRPr="006A4AAC" w:rsidRDefault="00EF33E6" w:rsidP="00EF33E6">
      <w:pPr>
        <w:jc w:val="center"/>
        <w:rPr>
          <w:rFonts w:ascii="Times New Roman" w:hAnsi="Times New Roman"/>
        </w:rPr>
      </w:pPr>
    </w:p>
    <w:p w14:paraId="086F0DAD" w14:textId="2C4FE742" w:rsidR="000A2705" w:rsidRDefault="000A2705" w:rsidP="000A2705">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p>
    <w:p w14:paraId="1D74D148" w14:textId="192C9277" w:rsidR="00CD5439" w:rsidRDefault="00CD5439" w:rsidP="000A2705">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w:t>
      </w:r>
      <w:r w:rsidRPr="0059103D">
        <w:rPr>
          <w:rFonts w:ascii="Times New Roman" w:hAnsi="Times New Roman"/>
          <w:lang w:val="it-IT"/>
        </w:rPr>
        <w:lastRenderedPageBreak/>
        <w:t xml:space="preserve">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p>
    <w:p w14:paraId="5A18F6CF" w14:textId="7CEBC58C" w:rsidR="009D4F80" w:rsidRPr="006A4AAC" w:rsidRDefault="009D4F80" w:rsidP="00707A33">
      <w:pPr>
        <w:jc w:val="both"/>
        <w:rPr>
          <w:rFonts w:ascii="Times New Roman" w:hAnsi="Times New Roman"/>
        </w:rPr>
      </w:pPr>
      <w:r w:rsidRPr="006A4AAC">
        <w:rPr>
          <w:rFonts w:ascii="Times New Roman" w:hAnsi="Times New Roman"/>
          <w:b/>
        </w:rPr>
        <w:t>Keywords:</w:t>
      </w:r>
      <w:r w:rsidRPr="006A4AAC">
        <w:rPr>
          <w:rFonts w:ascii="Times New Roman" w:hAnsi="Times New Roman"/>
        </w:rPr>
        <w:t xml:space="preserve"> </w:t>
      </w:r>
      <w:r w:rsidR="003200CE">
        <w:rPr>
          <w:rFonts w:ascii="Times New Roman" w:hAnsi="Times New Roman"/>
        </w:rPr>
        <w:t>K</w:t>
      </w:r>
      <w:r w:rsidRPr="006A4AAC">
        <w:rPr>
          <w:rFonts w:ascii="Times New Roman" w:hAnsi="Times New Roman"/>
        </w:rPr>
        <w:t>eyword</w:t>
      </w:r>
      <w:r w:rsidR="003200CE">
        <w:rPr>
          <w:rFonts w:ascii="Times New Roman" w:hAnsi="Times New Roman"/>
        </w:rPr>
        <w:t xml:space="preserve"> 1, keyword 2</w:t>
      </w:r>
      <w:r w:rsidRPr="006A4AAC">
        <w:rPr>
          <w:rFonts w:ascii="Times New Roman" w:hAnsi="Times New Roman"/>
        </w:rPr>
        <w:t>.</w:t>
      </w:r>
    </w:p>
    <w:p w14:paraId="5A18F6D0" w14:textId="77777777" w:rsidR="0015633C" w:rsidRPr="006A4AAC" w:rsidRDefault="0015633C" w:rsidP="00707A33">
      <w:pPr>
        <w:jc w:val="both"/>
        <w:rPr>
          <w:rFonts w:ascii="Times New Roman" w:hAnsi="Times New Roman"/>
        </w:rPr>
      </w:pPr>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77777777" w:rsidR="003D0241" w:rsidRPr="006A4AAC" w:rsidRDefault="003D0241"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E7DC70D" w14:textId="77777777" w:rsidR="003D0241" w:rsidRPr="006A4AAC" w:rsidRDefault="003D0241" w:rsidP="00707A33">
      <w:pPr>
        <w:jc w:val="both"/>
        <w:rPr>
          <w:rFonts w:ascii="Times New Roman" w:hAnsi="Times New Roman"/>
        </w:rPr>
      </w:pPr>
    </w:p>
    <w:p w14:paraId="4A9E7CA5" w14:textId="77777777" w:rsidR="003D0241" w:rsidRPr="006A4AAC" w:rsidRDefault="003D0241" w:rsidP="00707A33">
      <w:pPr>
        <w:jc w:val="both"/>
        <w:rPr>
          <w:rFonts w:ascii="Times New Roman" w:hAnsi="Times New Roman"/>
        </w:rPr>
      </w:pPr>
    </w:p>
    <w:p w14:paraId="267C3A64" w14:textId="77777777" w:rsidR="003D0241" w:rsidRPr="006A4AAC" w:rsidRDefault="003D0241" w:rsidP="00707A33">
      <w:pPr>
        <w:jc w:val="both"/>
        <w:rPr>
          <w:rFonts w:ascii="Times New Roman" w:hAnsi="Times New Roman"/>
        </w:rPr>
      </w:pPr>
    </w:p>
    <w:p w14:paraId="4960F607" w14:textId="77777777" w:rsidR="003D0241" w:rsidRPr="006A4AAC" w:rsidRDefault="003D0241" w:rsidP="00707A33">
      <w:pPr>
        <w:jc w:val="both"/>
        <w:rPr>
          <w:rFonts w:ascii="Times New Roman" w:hAnsi="Times New Roman"/>
        </w:rPr>
      </w:pPr>
    </w:p>
    <w:p w14:paraId="3B7E5B9C" w14:textId="77777777" w:rsidR="003D0241" w:rsidRPr="006A4AAC" w:rsidRDefault="003D0241" w:rsidP="00707A33">
      <w:pPr>
        <w:jc w:val="both"/>
        <w:rPr>
          <w:rFonts w:ascii="Times New Roman" w:hAnsi="Times New Roman"/>
        </w:rPr>
      </w:pPr>
    </w:p>
    <w:p w14:paraId="3DBCC794" w14:textId="77777777" w:rsidR="003D0241" w:rsidRPr="006A4AAC" w:rsidRDefault="003D0241" w:rsidP="00707A33">
      <w:pPr>
        <w:jc w:val="both"/>
        <w:rPr>
          <w:rFonts w:ascii="Times New Roman" w:hAnsi="Times New Roman"/>
        </w:rPr>
      </w:pPr>
    </w:p>
    <w:p w14:paraId="7BCE4D2F" w14:textId="77777777" w:rsidR="003D0241" w:rsidRDefault="003D0241" w:rsidP="00707A33">
      <w:pPr>
        <w:jc w:val="both"/>
        <w:rPr>
          <w:rFonts w:ascii="Times New Roman" w:hAnsi="Times New Roman"/>
        </w:rPr>
      </w:pPr>
    </w:p>
    <w:p w14:paraId="2A22FA34" w14:textId="77777777" w:rsidR="006E686C" w:rsidRDefault="006E686C" w:rsidP="00707A33">
      <w:pPr>
        <w:jc w:val="both"/>
        <w:rPr>
          <w:rFonts w:ascii="Times New Roman" w:hAnsi="Times New Roman"/>
        </w:rPr>
      </w:pPr>
    </w:p>
    <w:p w14:paraId="26C4BC20" w14:textId="77777777" w:rsidR="006E686C" w:rsidRDefault="006E686C" w:rsidP="00707A33">
      <w:pPr>
        <w:jc w:val="both"/>
        <w:rPr>
          <w:rFonts w:ascii="Times New Roman" w:hAnsi="Times New Roman"/>
        </w:rPr>
      </w:pPr>
    </w:p>
    <w:p w14:paraId="5F6BFDD1" w14:textId="7F2AF25C" w:rsidR="006E686C" w:rsidRDefault="006E686C" w:rsidP="00707A33">
      <w:pPr>
        <w:jc w:val="both"/>
        <w:rPr>
          <w:rFonts w:ascii="Times New Roman" w:hAnsi="Times New Roman"/>
        </w:rPr>
      </w:pPr>
    </w:p>
    <w:p w14:paraId="04085960" w14:textId="221F3EBA" w:rsidR="006E686C" w:rsidRDefault="006E686C" w:rsidP="00707A33">
      <w:pPr>
        <w:jc w:val="both"/>
        <w:rPr>
          <w:rFonts w:ascii="Times New Roman" w:hAnsi="Times New Roman"/>
        </w:rPr>
      </w:pPr>
    </w:p>
    <w:p w14:paraId="2D90E091" w14:textId="38902082" w:rsidR="006E686C" w:rsidRDefault="006E686C" w:rsidP="00707A33">
      <w:pPr>
        <w:jc w:val="both"/>
        <w:rPr>
          <w:rFonts w:ascii="Times New Roman" w:hAnsi="Times New Roman"/>
        </w:rPr>
      </w:pPr>
    </w:p>
    <w:p w14:paraId="60033E7D" w14:textId="1EAEFAE3" w:rsidR="003D0241" w:rsidRPr="006A4AAC" w:rsidRDefault="003D0241" w:rsidP="00707A33">
      <w:pPr>
        <w:jc w:val="both"/>
        <w:rPr>
          <w:rFonts w:ascii="Times New Roman" w:hAnsi="Times New Roman"/>
        </w:rPr>
      </w:pPr>
    </w:p>
    <w:p w14:paraId="5A18F6D4" w14:textId="3473F824" w:rsidR="003D0241" w:rsidRPr="006A4AAC" w:rsidRDefault="003D0241" w:rsidP="00707A33">
      <w:pPr>
        <w:jc w:val="both"/>
        <w:rPr>
          <w:rFonts w:ascii="Times New Roman" w:hAnsi="Times New Roman"/>
        </w:rPr>
        <w:sectPr w:rsidR="003D0241" w:rsidRPr="006A4AAC" w:rsidSect="0017629E">
          <w:pgSz w:w="11906" w:h="16838"/>
          <w:pgMar w:top="1418" w:right="1418" w:bottom="1418" w:left="1985" w:header="709" w:footer="709" w:gutter="0"/>
          <w:pgNumType w:fmt="lowerRoman"/>
          <w:cols w:space="708"/>
          <w:docGrid w:linePitch="360"/>
        </w:sectPr>
      </w:pPr>
    </w:p>
    <w:p w14:paraId="5A18F6D5" w14:textId="4AAB24EF" w:rsidR="001C7013" w:rsidRPr="006A4AAC" w:rsidRDefault="001C7013" w:rsidP="001E4FA7">
      <w:pPr>
        <w:rPr>
          <w:rFonts w:ascii="Times New Roman" w:hAnsi="Times New Roman"/>
        </w:rPr>
        <w:sectPr w:rsidR="001C7013" w:rsidRPr="006A4AAC" w:rsidSect="0017629E">
          <w:type w:val="continuous"/>
          <w:pgSz w:w="11906" w:h="16838"/>
          <w:pgMar w:top="1418" w:right="1418" w:bottom="1418" w:left="1985" w:header="709" w:footer="709" w:gutter="0"/>
          <w:cols w:space="708"/>
          <w:docGrid w:linePitch="360"/>
        </w:sectPr>
      </w:pPr>
      <w:bookmarkStart w:id="30" w:name="_Toc475111625"/>
    </w:p>
    <w:bookmarkEnd w:id="30"/>
    <w:p w14:paraId="5A18F6D7" w14:textId="472C5D90" w:rsidR="00FC1E2A" w:rsidRPr="006A4AAC" w:rsidRDefault="00F526BC" w:rsidP="001019DC">
      <w:pPr>
        <w:pStyle w:val="Chapters"/>
      </w:pPr>
      <w:r w:rsidRPr="006A4AAC">
        <w:lastRenderedPageBreak/>
        <w:br/>
      </w:r>
      <w:bookmarkStart w:id="31" w:name="_Toc132803644"/>
      <w:r w:rsidR="00A8456C" w:rsidRPr="001019DC">
        <w:t>G</w:t>
      </w:r>
      <w:r w:rsidR="0067363E" w:rsidRPr="001019DC">
        <w:t>İRİŞ</w:t>
      </w:r>
      <w:bookmarkEnd w:id="31"/>
    </w:p>
    <w:p w14:paraId="5A18F6D8" w14:textId="4836A8C4" w:rsidR="00D84836" w:rsidRPr="006A4AAC" w:rsidRDefault="0008469C" w:rsidP="00C14C93">
      <w:pPr>
        <w:pStyle w:val="MainTitle"/>
      </w:pPr>
      <w:bookmarkStart w:id="32" w:name="_Toc132803645"/>
      <w:r>
        <w:t>Alt Başlık</w:t>
      </w:r>
      <w:bookmarkEnd w:id="32"/>
      <w:r w:rsidR="005D23BD" w:rsidRPr="006A4AAC">
        <w:t xml:space="preserve"> </w:t>
      </w:r>
    </w:p>
    <w:p w14:paraId="5A18F6DC" w14:textId="4D127CC1" w:rsidR="00A8065D" w:rsidRPr="006A4AAC" w:rsidRDefault="006E686C" w:rsidP="00491689">
      <w:pPr>
        <w:jc w:val="both"/>
        <w:rPr>
          <w:rFonts w:ascii="Times New Roman" w:hAnsi="Times New Roman"/>
        </w:rPr>
      </w:pPr>
      <w:bookmarkStart w:id="33" w:name="OLE_LINK1"/>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bookmarkEnd w:id="33"/>
    </w:p>
    <w:p w14:paraId="034F2D0A" w14:textId="26286035" w:rsidR="00705DD8" w:rsidRPr="0049494D" w:rsidRDefault="0008469C" w:rsidP="0049494D">
      <w:pPr>
        <w:pStyle w:val="Balk3"/>
        <w:numPr>
          <w:ilvl w:val="2"/>
          <w:numId w:val="35"/>
        </w:numPr>
      </w:pPr>
      <w:r>
        <w:t>Alt Alt Başlık</w:t>
      </w:r>
    </w:p>
    <w:p w14:paraId="3E134A77" w14:textId="77777777" w:rsidR="00C12E61" w:rsidRDefault="006E686C" w:rsidP="006E686C">
      <w:pPr>
        <w:jc w:val="both"/>
        <w:rPr>
          <w:rFonts w:ascii="Times New Roman" w:hAnsi="Times New Roman"/>
        </w:rPr>
      </w:pPr>
      <w:bookmarkStart w:id="34" w:name="_Hlk131771495"/>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w:t>
      </w:r>
      <w:r w:rsidRPr="005507C2">
        <w:rPr>
          <w:rFonts w:ascii="Times New Roman" w:hAnsi="Times New Roman"/>
        </w:rPr>
        <w:lastRenderedPageBreak/>
        <w:t xml:space="preserve">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p>
    <w:p w14:paraId="5A18F6E1" w14:textId="587C40D7" w:rsidR="004B7652" w:rsidRPr="006A4AAC" w:rsidRDefault="00C12E61" w:rsidP="006E686C">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r w:rsidRPr="005507C2">
        <w:rPr>
          <w:rFonts w:ascii="Times New Roman" w:hAnsi="Times New Roman"/>
        </w:rPr>
        <w:t>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bookmarkEnd w:id="34"/>
    </w:p>
    <w:p w14:paraId="5A18F6E2" w14:textId="31721572" w:rsidR="00020F7D" w:rsidRPr="006A4AAC" w:rsidRDefault="00020F7D" w:rsidP="00487E53">
      <w:pPr>
        <w:pStyle w:val="Tablolar"/>
        <w:spacing w:after="0"/>
        <w:ind w:left="1418" w:right="281" w:hanging="1134"/>
        <w:jc w:val="both"/>
        <w:rPr>
          <w:bCs/>
        </w:rPr>
      </w:pPr>
      <w:bookmarkStart w:id="35" w:name="_Toc132026282"/>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4B2F7F" w:rsidRPr="006A4AAC">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4B2F7F" w:rsidRPr="006A4AAC">
        <w:rPr>
          <w:noProof/>
        </w:rPr>
        <w:t>1</w:t>
      </w:r>
      <w:r w:rsidR="001A30F7" w:rsidRPr="006A4AAC">
        <w:rPr>
          <w:b w:val="0"/>
        </w:rPr>
        <w:fldChar w:fldCharType="end"/>
      </w:r>
      <w:r w:rsidRPr="006A4AAC">
        <w:t xml:space="preserve"> </w:t>
      </w:r>
      <w:r w:rsidR="006A4AAC">
        <w:rPr>
          <w:b w:val="0"/>
          <w:bCs/>
        </w:rPr>
        <w:t>Tablolar bir sayfaya sığmazsa diğer sayfaya taşan kısmında aynı tablo numarası ile aynı başlık kullanılır. Devamı olduğu parantez içinde devamı yazarak belirtilir.</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5613"/>
      </w:tblGrid>
      <w:tr w:rsidR="00020F7D" w:rsidRPr="006A4AAC" w14:paraId="5A18F6E5" w14:textId="77777777" w:rsidTr="00487E53">
        <w:trPr>
          <w:jc w:val="center"/>
        </w:trPr>
        <w:tc>
          <w:tcPr>
            <w:tcW w:w="2313" w:type="dxa"/>
          </w:tcPr>
          <w:p w14:paraId="5A18F6E3" w14:textId="260B0302" w:rsidR="00020F7D" w:rsidRPr="00EC2339" w:rsidRDefault="006E686C" w:rsidP="009071E3">
            <w:pPr>
              <w:pStyle w:val="Tablolar"/>
              <w:rPr>
                <w:b w:val="0"/>
                <w:bCs/>
                <w:szCs w:val="20"/>
              </w:rPr>
            </w:pPr>
            <w:r w:rsidRPr="00487E53">
              <w:rPr>
                <w:b w:val="0"/>
                <w:bCs/>
                <w:szCs w:val="20"/>
              </w:rPr>
              <w:t xml:space="preserve">Adım </w:t>
            </w:r>
            <w:r w:rsidR="00020F7D" w:rsidRPr="00487E53">
              <w:rPr>
                <w:b w:val="0"/>
                <w:bCs/>
                <w:szCs w:val="20"/>
              </w:rPr>
              <w:t>#</w:t>
            </w:r>
          </w:p>
        </w:tc>
        <w:tc>
          <w:tcPr>
            <w:tcW w:w="5613" w:type="dxa"/>
          </w:tcPr>
          <w:p w14:paraId="5A18F6E4" w14:textId="0F7F2FDB" w:rsidR="00020F7D" w:rsidRPr="00EC2339" w:rsidRDefault="006E686C" w:rsidP="009071E3">
            <w:pPr>
              <w:pStyle w:val="Tablolar"/>
              <w:rPr>
                <w:b w:val="0"/>
                <w:bCs/>
                <w:szCs w:val="20"/>
              </w:rPr>
            </w:pPr>
            <w:r w:rsidRPr="00487E53">
              <w:rPr>
                <w:b w:val="0"/>
                <w:bCs/>
                <w:szCs w:val="20"/>
              </w:rPr>
              <w:t>Açıklama</w:t>
            </w:r>
          </w:p>
        </w:tc>
      </w:tr>
      <w:tr w:rsidR="00020F7D" w:rsidRPr="006A4AAC" w14:paraId="5A18F6E8" w14:textId="77777777" w:rsidTr="00487E53">
        <w:trPr>
          <w:jc w:val="center"/>
        </w:trPr>
        <w:tc>
          <w:tcPr>
            <w:tcW w:w="2313" w:type="dxa"/>
          </w:tcPr>
          <w:p w14:paraId="5A18F6E6" w14:textId="1D5BAD04" w:rsidR="00020F7D" w:rsidRPr="00487E53" w:rsidRDefault="004354C7" w:rsidP="009071E3">
            <w:pPr>
              <w:pStyle w:val="Tablolar"/>
              <w:rPr>
                <w:b w:val="0"/>
                <w:bCs/>
                <w:szCs w:val="20"/>
              </w:rPr>
            </w:pPr>
            <w:r w:rsidRPr="00487E53">
              <w:rPr>
                <w:b w:val="0"/>
                <w:bCs/>
                <w:szCs w:val="20"/>
              </w:rPr>
              <w:t>1</w:t>
            </w:r>
          </w:p>
        </w:tc>
        <w:tc>
          <w:tcPr>
            <w:tcW w:w="5613" w:type="dxa"/>
          </w:tcPr>
          <w:p w14:paraId="5A18F6E7" w14:textId="61093EBA" w:rsidR="00020F7D" w:rsidRPr="00487E53" w:rsidRDefault="008732EC" w:rsidP="009071E3">
            <w:pPr>
              <w:pStyle w:val="Tablolar"/>
              <w:rPr>
                <w:b w:val="0"/>
                <w:bCs/>
                <w:szCs w:val="20"/>
              </w:rPr>
            </w:pPr>
            <w:r w:rsidRPr="00487E53">
              <w:rPr>
                <w:b w:val="0"/>
                <w:bCs/>
              </w:rPr>
              <w:t>Lorem ipsum dolor sit amet</w:t>
            </w:r>
            <w:r w:rsidRPr="00487E53" w:rsidDel="004354C7">
              <w:rPr>
                <w:b w:val="0"/>
                <w:bCs/>
                <w:szCs w:val="20"/>
              </w:rPr>
              <w:t xml:space="preserve"> </w:t>
            </w:r>
          </w:p>
        </w:tc>
      </w:tr>
      <w:tr w:rsidR="00020F7D" w:rsidRPr="006A4AAC" w14:paraId="5A18F6EB" w14:textId="77777777" w:rsidTr="00487E53">
        <w:trPr>
          <w:jc w:val="center"/>
        </w:trPr>
        <w:tc>
          <w:tcPr>
            <w:tcW w:w="2313" w:type="dxa"/>
          </w:tcPr>
          <w:p w14:paraId="5A18F6E9" w14:textId="3AB86254" w:rsidR="00020F7D" w:rsidRPr="00487E53" w:rsidRDefault="004354C7" w:rsidP="009071E3">
            <w:pPr>
              <w:pStyle w:val="Tablolar"/>
              <w:rPr>
                <w:b w:val="0"/>
                <w:bCs/>
                <w:szCs w:val="20"/>
              </w:rPr>
            </w:pPr>
            <w:r w:rsidRPr="00487E53">
              <w:rPr>
                <w:b w:val="0"/>
                <w:bCs/>
                <w:szCs w:val="20"/>
              </w:rPr>
              <w:t>2</w:t>
            </w:r>
          </w:p>
        </w:tc>
        <w:tc>
          <w:tcPr>
            <w:tcW w:w="5613" w:type="dxa"/>
          </w:tcPr>
          <w:p w14:paraId="5A18F6EA" w14:textId="4EA0F48D" w:rsidR="00020F7D" w:rsidRPr="00487E53" w:rsidRDefault="008732EC" w:rsidP="009071E3">
            <w:pPr>
              <w:pStyle w:val="Tablolar"/>
              <w:rPr>
                <w:b w:val="0"/>
                <w:bCs/>
                <w:szCs w:val="20"/>
              </w:rPr>
            </w:pPr>
            <w:r w:rsidRPr="00487E53">
              <w:rPr>
                <w:b w:val="0"/>
                <w:bCs/>
              </w:rPr>
              <w:t>Lorem ipsum dolor sit amet</w:t>
            </w:r>
          </w:p>
        </w:tc>
      </w:tr>
    </w:tbl>
    <w:p w14:paraId="27DEF13A" w14:textId="77777777" w:rsidR="0060574D" w:rsidRDefault="0060574D" w:rsidP="001724DF">
      <w:pPr>
        <w:pStyle w:val="Tablolar"/>
        <w:spacing w:after="0"/>
      </w:pPr>
    </w:p>
    <w:p w14:paraId="4E392259" w14:textId="4E5BD18E" w:rsidR="0060574D" w:rsidRDefault="0060574D" w:rsidP="001724DF">
      <w:pPr>
        <w:pStyle w:val="Tablolar"/>
        <w:spacing w:after="0"/>
      </w:pPr>
    </w:p>
    <w:p w14:paraId="33830309" w14:textId="77777777" w:rsidR="00D93411" w:rsidRDefault="00D93411" w:rsidP="001724DF">
      <w:pPr>
        <w:pStyle w:val="Tablolar"/>
        <w:spacing w:after="0"/>
      </w:pPr>
    </w:p>
    <w:p w14:paraId="45456B93" w14:textId="77777777" w:rsidR="004C684B" w:rsidRDefault="004C684B" w:rsidP="001724DF">
      <w:pPr>
        <w:pStyle w:val="Tablolar"/>
        <w:spacing w:after="0"/>
      </w:pPr>
    </w:p>
    <w:p w14:paraId="20C2991E" w14:textId="265813FE" w:rsidR="00070013" w:rsidRPr="006A4AAC" w:rsidRDefault="00070013" w:rsidP="0017629E">
      <w:pPr>
        <w:pStyle w:val="Tablolar"/>
        <w:spacing w:after="0"/>
        <w:ind w:left="1134" w:hanging="1134"/>
        <w:jc w:val="both"/>
        <w:rPr>
          <w:bCs/>
        </w:rPr>
      </w:pPr>
      <w:r w:rsidRPr="006A4AAC">
        <w:lastRenderedPageBreak/>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4B2F7F" w:rsidRPr="006A4AAC">
        <w:rPr>
          <w:noProof/>
        </w:rPr>
        <w:t>1</w:t>
      </w:r>
      <w:r w:rsidR="007616E1" w:rsidRPr="006A4AAC">
        <w:rPr>
          <w:b w:val="0"/>
        </w:rPr>
        <w:fldChar w:fldCharType="end"/>
      </w:r>
      <w:r w:rsidR="001A30F7" w:rsidRPr="006A4AAC">
        <w:t>.</w:t>
      </w:r>
      <w:r w:rsidR="00F20C15" w:rsidRPr="006A4AAC">
        <w:t>1</w:t>
      </w:r>
      <w:r w:rsidRPr="006A4AAC">
        <w:t xml:space="preserve"> </w:t>
      </w:r>
      <w:r w:rsidR="006A4AAC" w:rsidRPr="006A4AAC">
        <w:rPr>
          <w:b w:val="0"/>
        </w:rPr>
        <w:t>Tablolar bir sayfaya sığmazsa diğer sayfaya taşan kısmında aynı tablo numarası ile aynı başlık kullanılır. Devamı olduğu parantez içinde devamı yazarak belirtilir.</w:t>
      </w:r>
      <w:r w:rsidRPr="006A4AAC">
        <w:rPr>
          <w:b w:val="0"/>
          <w:bCs/>
        </w:rPr>
        <w:t xml:space="preserve"> (</w:t>
      </w:r>
      <w:r w:rsidR="00273869">
        <w:rPr>
          <w:b w:val="0"/>
          <w:bCs/>
        </w:rPr>
        <w:t>d</w:t>
      </w:r>
      <w:r w:rsidRPr="006A4AAC">
        <w:rPr>
          <w:b w:val="0"/>
          <w:bCs/>
        </w:rPr>
        <w:t>evamı)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6034"/>
      </w:tblGrid>
      <w:tr w:rsidR="00020F7D" w:rsidRPr="006A4AAC" w14:paraId="5A18F700" w14:textId="77777777" w:rsidTr="00487E53">
        <w:trPr>
          <w:jc w:val="center"/>
        </w:trPr>
        <w:tc>
          <w:tcPr>
            <w:tcW w:w="2459" w:type="dxa"/>
          </w:tcPr>
          <w:p w14:paraId="5A18F6FE" w14:textId="77777777" w:rsidR="00020F7D" w:rsidRPr="00487E53" w:rsidRDefault="00020F7D" w:rsidP="009071E3">
            <w:pPr>
              <w:pStyle w:val="Tablolar"/>
              <w:rPr>
                <w:b w:val="0"/>
                <w:bCs/>
                <w:szCs w:val="20"/>
              </w:rPr>
            </w:pPr>
          </w:p>
        </w:tc>
        <w:tc>
          <w:tcPr>
            <w:tcW w:w="6034" w:type="dxa"/>
          </w:tcPr>
          <w:p w14:paraId="5A18F6FF" w14:textId="77777777" w:rsidR="00020F7D" w:rsidRPr="00487E53" w:rsidRDefault="00020F7D" w:rsidP="009071E3">
            <w:pPr>
              <w:pStyle w:val="Tablolar"/>
              <w:rPr>
                <w:b w:val="0"/>
                <w:bCs/>
                <w:szCs w:val="20"/>
              </w:rPr>
            </w:pPr>
          </w:p>
        </w:tc>
      </w:tr>
      <w:tr w:rsidR="00020F7D" w:rsidRPr="006A4AAC" w14:paraId="5A18F703" w14:textId="77777777" w:rsidTr="00487E53">
        <w:trPr>
          <w:jc w:val="center"/>
        </w:trPr>
        <w:tc>
          <w:tcPr>
            <w:tcW w:w="2459" w:type="dxa"/>
          </w:tcPr>
          <w:p w14:paraId="5A18F701" w14:textId="77777777" w:rsidR="00020F7D" w:rsidRPr="00487E53" w:rsidRDefault="00020F7D" w:rsidP="009071E3">
            <w:pPr>
              <w:pStyle w:val="Tablolar"/>
              <w:rPr>
                <w:b w:val="0"/>
                <w:bCs/>
                <w:szCs w:val="20"/>
              </w:rPr>
            </w:pPr>
          </w:p>
        </w:tc>
        <w:tc>
          <w:tcPr>
            <w:tcW w:w="6034" w:type="dxa"/>
          </w:tcPr>
          <w:p w14:paraId="5A18F702" w14:textId="77777777" w:rsidR="00020F7D" w:rsidRPr="00487E53" w:rsidRDefault="00020F7D" w:rsidP="009071E3">
            <w:pPr>
              <w:pStyle w:val="Tablolar"/>
              <w:rPr>
                <w:b w:val="0"/>
                <w:bCs/>
                <w:szCs w:val="20"/>
              </w:rPr>
            </w:pPr>
          </w:p>
        </w:tc>
      </w:tr>
      <w:tr w:rsidR="00020F7D" w:rsidRPr="006A4AAC" w14:paraId="5A18F706" w14:textId="77777777" w:rsidTr="00487E53">
        <w:trPr>
          <w:jc w:val="center"/>
        </w:trPr>
        <w:tc>
          <w:tcPr>
            <w:tcW w:w="2459" w:type="dxa"/>
          </w:tcPr>
          <w:p w14:paraId="5A18F704" w14:textId="0FD29C5E" w:rsidR="00020F7D" w:rsidRPr="00487E53" w:rsidRDefault="00205CEC" w:rsidP="009071E3">
            <w:pPr>
              <w:pStyle w:val="Tablolar"/>
              <w:rPr>
                <w:b w:val="0"/>
                <w:bCs/>
                <w:szCs w:val="20"/>
              </w:rPr>
            </w:pPr>
            <w:r w:rsidRPr="00487E53">
              <w:rPr>
                <w:b w:val="0"/>
                <w:bCs/>
                <w:szCs w:val="20"/>
              </w:rPr>
              <w:t>9</w:t>
            </w:r>
          </w:p>
        </w:tc>
        <w:tc>
          <w:tcPr>
            <w:tcW w:w="6034" w:type="dxa"/>
          </w:tcPr>
          <w:p w14:paraId="5A18F705" w14:textId="1DC57F24" w:rsidR="00020F7D" w:rsidRPr="00487E53" w:rsidRDefault="00205CEC" w:rsidP="009071E3">
            <w:pPr>
              <w:pStyle w:val="Tablolar"/>
              <w:rPr>
                <w:b w:val="0"/>
                <w:bCs/>
                <w:szCs w:val="20"/>
              </w:rPr>
            </w:pPr>
            <w:r w:rsidRPr="00487E53">
              <w:rPr>
                <w:b w:val="0"/>
                <w:bCs/>
              </w:rPr>
              <w:t>Lorem ipsum dolor sit amet</w:t>
            </w:r>
            <w:r w:rsidRPr="00487E53" w:rsidDel="00205CEC">
              <w:rPr>
                <w:b w:val="0"/>
                <w:bCs/>
                <w:szCs w:val="20"/>
              </w:rPr>
              <w:t xml:space="preserve"> </w:t>
            </w:r>
            <w:r w:rsidR="00020F7D" w:rsidRPr="00487E53">
              <w:rPr>
                <w:b w:val="0"/>
                <w:bCs/>
                <w:szCs w:val="20"/>
              </w:rPr>
              <w:t>…</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7">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22FB8AC4" w:rsidR="004B7652" w:rsidRPr="006A4AAC" w:rsidRDefault="004B7652" w:rsidP="00487E53">
      <w:pPr>
        <w:pStyle w:val="ekiller"/>
        <w:ind w:left="1276" w:right="281" w:hanging="992"/>
        <w:jc w:val="both"/>
        <w:rPr>
          <w:rFonts w:cs="Times New Roman"/>
        </w:rPr>
      </w:pPr>
      <w:bookmarkStart w:id="36" w:name="_Toc536003569"/>
      <w:bookmarkStart w:id="37" w:name="_Toc68100277"/>
      <w:bookmarkStart w:id="38" w:name="_Toc68100283"/>
      <w:bookmarkStart w:id="39" w:name="_Toc131775509"/>
      <w:r w:rsidRPr="006A4AAC">
        <w:rPr>
          <w:rFonts w:cs="Times New Roman"/>
        </w:rPr>
        <w:t xml:space="preserve">Şekil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86110C" w:rsidRPr="006A4AAC">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86110C" w:rsidRPr="006A4AAC">
        <w:rPr>
          <w:rFonts w:cs="Times New Roman"/>
        </w:rPr>
        <w:t>1</w:t>
      </w:r>
      <w:r w:rsidR="008C5012" w:rsidRPr="006A4AAC">
        <w:rPr>
          <w:rFonts w:cs="Times New Roman"/>
        </w:rPr>
        <w:fldChar w:fldCharType="end"/>
      </w:r>
      <w:r w:rsidRPr="006A4AAC">
        <w:rPr>
          <w:rFonts w:cs="Times New Roman"/>
        </w:rPr>
        <w:t xml:space="preserve"> </w:t>
      </w:r>
      <w:bookmarkEnd w:id="36"/>
      <w:bookmarkEnd w:id="37"/>
      <w:bookmarkEnd w:id="38"/>
      <w:r w:rsidR="00925258" w:rsidRPr="006A4AAC">
        <w:rPr>
          <w:rFonts w:cs="Times New Roman"/>
          <w:b w:val="0"/>
        </w:rPr>
        <w:t>Şekil başlıkları</w:t>
      </w:r>
      <w:r w:rsidR="006A4AAC">
        <w:rPr>
          <w:rFonts w:cs="Times New Roman"/>
          <w:b w:val="0"/>
        </w:rPr>
        <w:t xml:space="preserve">nın </w:t>
      </w:r>
      <w:r w:rsidR="009E4B52" w:rsidRPr="006A4AAC">
        <w:rPr>
          <w:rFonts w:cs="Times New Roman"/>
          <w:b w:val="0"/>
        </w:rPr>
        <w:t>ilk harfleri büyük diğer harfler küçük olmalıdır.</w:t>
      </w:r>
      <w:bookmarkEnd w:id="39"/>
      <w:r w:rsidR="006A4AAC">
        <w:rPr>
          <w:rFonts w:cs="Times New Roman"/>
          <w:b w:val="0"/>
        </w:rPr>
        <w:t xml:space="preserve"> Şekil altında</w:t>
      </w:r>
      <w:r w:rsidR="00EC2339">
        <w:rPr>
          <w:rFonts w:cs="Times New Roman"/>
          <w:b w:val="0"/>
        </w:rPr>
        <w:t xml:space="preserve"> </w:t>
      </w:r>
      <w:r w:rsidR="0017629E">
        <w:rPr>
          <w:rFonts w:cs="Times New Roman"/>
          <w:b w:val="0"/>
        </w:rPr>
        <w:t>iki yana yaslı</w:t>
      </w:r>
      <w:r w:rsidR="006A4AAC">
        <w:rPr>
          <w:rFonts w:cs="Times New Roman"/>
          <w:b w:val="0"/>
        </w:rPr>
        <w:t xml:space="preserve"> yazılmalıdır. </w:t>
      </w:r>
    </w:p>
    <w:p w14:paraId="5A18F70A" w14:textId="44A9517A" w:rsidR="00A55ACA" w:rsidRPr="0059103D" w:rsidRDefault="00205CEC" w:rsidP="00C257DD">
      <w:pPr>
        <w:jc w:val="both"/>
        <w:rPr>
          <w:rFonts w:ascii="Times New Roman" w:hAnsi="Times New Roman"/>
          <w:lang w:val="it-IT"/>
        </w:rPr>
      </w:pPr>
      <w:r w:rsidRPr="00D61F20">
        <w:rPr>
          <w:rFonts w:ascii="Times New Roman" w:hAnsi="Times New Roman"/>
          <w:lang w:val="tr-TR"/>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834AB7" w:rsidRPr="0059103D">
        <w:rPr>
          <w:rFonts w:ascii="Times New Roman" w:hAnsi="Times New Roman"/>
          <w:lang w:val="it-IT"/>
        </w:rPr>
        <w:t>.</w:t>
      </w:r>
    </w:p>
    <w:p w14:paraId="5A18F70B" w14:textId="77777777" w:rsidR="00461880" w:rsidRPr="006A4AAC"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7">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446979ED" w14:textId="5F790F76" w:rsidR="00EC2339" w:rsidRPr="006A4AAC" w:rsidRDefault="000C6FB9" w:rsidP="00487E53">
      <w:pPr>
        <w:pStyle w:val="ekiller"/>
        <w:ind w:left="1418" w:right="281" w:hanging="1134"/>
        <w:jc w:val="both"/>
        <w:rPr>
          <w:b w:val="0"/>
        </w:rPr>
      </w:pPr>
      <w:bookmarkStart w:id="40" w:name="_Toc132026352"/>
      <w:r w:rsidRPr="006A4AAC">
        <w:t xml:space="preserve">Harita </w:t>
      </w:r>
      <w:r w:rsidRPr="006A4AAC">
        <w:rPr>
          <w:b w:val="0"/>
        </w:rPr>
        <w:fldChar w:fldCharType="begin"/>
      </w:r>
      <w:r w:rsidRPr="006A4AAC">
        <w:instrText xml:space="preserve"> STYLEREF  \s Chapters </w:instrText>
      </w:r>
      <w:r w:rsidRPr="006A4AAC">
        <w:rPr>
          <w:b w:val="0"/>
        </w:rPr>
        <w:fldChar w:fldCharType="separate"/>
      </w:r>
      <w:r w:rsidR="004B2F7F" w:rsidRPr="006A4AAC">
        <w:t>1</w:t>
      </w:r>
      <w:r w:rsidRPr="006A4AAC">
        <w:rPr>
          <w:b w:val="0"/>
        </w:rPr>
        <w:fldChar w:fldCharType="end"/>
      </w:r>
      <w:r w:rsidRPr="006A4AAC">
        <w:t>.</w:t>
      </w:r>
      <w:r w:rsidRPr="006A4AAC">
        <w:rPr>
          <w:b w:val="0"/>
        </w:rPr>
        <w:fldChar w:fldCharType="begin"/>
      </w:r>
      <w:r w:rsidRPr="006A4AAC">
        <w:instrText xml:space="preserve"> SEQ Harita \* ARABIC \s 1 </w:instrText>
      </w:r>
      <w:r w:rsidRPr="006A4AAC">
        <w:rPr>
          <w:b w:val="0"/>
        </w:rPr>
        <w:fldChar w:fldCharType="separate"/>
      </w:r>
      <w:r w:rsidR="004B2F7F" w:rsidRPr="006A4AAC">
        <w:t>1</w:t>
      </w:r>
      <w:r w:rsidRPr="006A4AAC">
        <w:rPr>
          <w:b w:val="0"/>
        </w:rPr>
        <w:fldChar w:fldCharType="end"/>
      </w:r>
      <w:r w:rsidRPr="006A4AAC">
        <w:t xml:space="preserve"> </w:t>
      </w:r>
      <w:r w:rsidR="006A4AAC">
        <w:rPr>
          <w:b w:val="0"/>
        </w:rPr>
        <w:t xml:space="preserve">Harita </w:t>
      </w:r>
      <w:r w:rsidR="00EC2339" w:rsidRPr="006A4AAC">
        <w:rPr>
          <w:rFonts w:cs="Times New Roman"/>
          <w:b w:val="0"/>
        </w:rPr>
        <w:t>başlıkları</w:t>
      </w:r>
      <w:r w:rsidR="00EC2339">
        <w:rPr>
          <w:rFonts w:cs="Times New Roman"/>
          <w:b w:val="0"/>
        </w:rPr>
        <w:t xml:space="preserve">nın </w:t>
      </w:r>
      <w:r w:rsidR="00EC2339" w:rsidRPr="006A4AAC">
        <w:rPr>
          <w:rFonts w:cs="Times New Roman"/>
          <w:b w:val="0"/>
        </w:rPr>
        <w:t>ilk harfleri büyük diğer harfler küçük olmalıdır.</w:t>
      </w:r>
      <w:r w:rsidR="00EC2339">
        <w:rPr>
          <w:rFonts w:cs="Times New Roman"/>
          <w:b w:val="0"/>
        </w:rPr>
        <w:t xml:space="preserve">          Harita altında iki yana yaslı yazılmalıdır.</w:t>
      </w:r>
      <w:bookmarkEnd w:id="40"/>
    </w:p>
    <w:p w14:paraId="52D71816" w14:textId="678CAA24" w:rsidR="00705DD8" w:rsidRPr="00487E53" w:rsidRDefault="00A8456C" w:rsidP="00487E53">
      <w:pPr>
        <w:pStyle w:val="ekiller"/>
        <w:jc w:val="left"/>
        <w:rPr>
          <w:sz w:val="22"/>
          <w:lang w:eastAsia="en-US"/>
        </w:rPr>
      </w:pPr>
      <w:bookmarkStart w:id="41" w:name="_Toc475111629"/>
      <w:bookmarkStart w:id="42" w:name="_Toc475117385"/>
      <w:r w:rsidRPr="006A4AAC">
        <w:t xml:space="preserve">Alt </w:t>
      </w:r>
      <w:r w:rsidR="00007FC4">
        <w:t xml:space="preserve">Alt Alt </w:t>
      </w:r>
      <w:r w:rsidRPr="006A4AAC">
        <w:t>Başlık</w:t>
      </w:r>
      <w:bookmarkEnd w:id="41"/>
      <w:bookmarkEnd w:id="42"/>
      <w:r w:rsidRPr="006A4AAC">
        <w:t xml:space="preserve"> </w:t>
      </w:r>
    </w:p>
    <w:p w14:paraId="5A18F710" w14:textId="47493184" w:rsidR="00834AB7" w:rsidRPr="0059103D" w:rsidRDefault="00205CEC" w:rsidP="00205CEC">
      <w:pPr>
        <w:jc w:val="both"/>
        <w:rPr>
          <w:rFonts w:ascii="Times New Roman" w:hAnsi="Times New Roman"/>
          <w:lang w:val="it-IT"/>
        </w:rPr>
      </w:pPr>
      <w:bookmarkStart w:id="43" w:name="OLE_LINK2"/>
      <w:r w:rsidRPr="00487E53">
        <w:rPr>
          <w:rFonts w:ascii="Times New Roman" w:hAnsi="Times New Roman"/>
          <w:lang w:val="tr-TR"/>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834AB7" w:rsidRPr="0059103D">
        <w:rPr>
          <w:rFonts w:ascii="Times New Roman" w:hAnsi="Times New Roman"/>
          <w:lang w:val="it-IT"/>
        </w:rPr>
        <w:t>.</w:t>
      </w:r>
    </w:p>
    <w:p w14:paraId="5A18F712" w14:textId="1EE4CED2" w:rsidR="00420001" w:rsidRPr="006A4AAC" w:rsidRDefault="00EC2339" w:rsidP="0017629E">
      <w:pPr>
        <w:pStyle w:val="Tablolar"/>
        <w:spacing w:after="0"/>
        <w:jc w:val="both"/>
        <w:rPr>
          <w:b w:val="0"/>
          <w:bCs/>
        </w:rPr>
      </w:pPr>
      <w:bookmarkStart w:id="44" w:name="_Toc132026283"/>
      <w:r w:rsidRPr="00487E53">
        <w:rPr>
          <w:lang w:val="it-IT"/>
        </w:rPr>
        <w:t xml:space="preserve">    </w:t>
      </w:r>
      <w:r w:rsidR="00A41940"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4B2F7F" w:rsidRPr="006A4AAC">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2</w:t>
      </w:r>
      <w:r w:rsidR="000D1CAA" w:rsidRPr="006A4AAC">
        <w:rPr>
          <w:b w:val="0"/>
        </w:rPr>
        <w:fldChar w:fldCharType="end"/>
      </w:r>
      <w:r w:rsidR="00A41940" w:rsidRPr="006A4AAC">
        <w:t xml:space="preserve"> </w:t>
      </w:r>
      <w:r w:rsidR="00D93411">
        <w:rPr>
          <w:b w:val="0"/>
          <w:bCs/>
        </w:rPr>
        <w:t>Örnek t</w:t>
      </w:r>
      <w:r w:rsidR="00A41940" w:rsidRPr="006A4AAC">
        <w:rPr>
          <w:b w:val="0"/>
          <w:bCs/>
        </w:rPr>
        <w:t>ablo</w:t>
      </w:r>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05CEC" w:rsidRPr="006A4AAC" w14:paraId="5A18F715" w14:textId="77777777" w:rsidTr="00487E53">
        <w:trPr>
          <w:jc w:val="center"/>
        </w:trPr>
        <w:tc>
          <w:tcPr>
            <w:tcW w:w="2324" w:type="dxa"/>
          </w:tcPr>
          <w:p w14:paraId="5A18F713" w14:textId="5DFD6892" w:rsidR="00205CEC" w:rsidRPr="00640D8D" w:rsidRDefault="00205CEC" w:rsidP="00205CEC">
            <w:pPr>
              <w:pStyle w:val="Tablolar"/>
              <w:rPr>
                <w:b w:val="0"/>
                <w:bCs/>
                <w:szCs w:val="20"/>
              </w:rPr>
            </w:pPr>
            <w:r w:rsidRPr="00487E53">
              <w:rPr>
                <w:b w:val="0"/>
                <w:bCs/>
                <w:szCs w:val="20"/>
              </w:rPr>
              <w:t>Adım #</w:t>
            </w:r>
          </w:p>
        </w:tc>
        <w:tc>
          <w:tcPr>
            <w:tcW w:w="5602" w:type="dxa"/>
          </w:tcPr>
          <w:p w14:paraId="5A18F714" w14:textId="5DA19E27" w:rsidR="00205CEC" w:rsidRPr="00640D8D" w:rsidRDefault="00205CEC" w:rsidP="00205CEC">
            <w:pPr>
              <w:pStyle w:val="Tablolar"/>
              <w:rPr>
                <w:b w:val="0"/>
                <w:bCs/>
                <w:szCs w:val="20"/>
              </w:rPr>
            </w:pPr>
            <w:r w:rsidRPr="00487E53">
              <w:rPr>
                <w:b w:val="0"/>
                <w:bCs/>
                <w:szCs w:val="20"/>
              </w:rPr>
              <w:t>Açıklama</w:t>
            </w:r>
          </w:p>
        </w:tc>
      </w:tr>
      <w:tr w:rsidR="00205CEC" w:rsidRPr="006A4AAC" w14:paraId="5A18F718" w14:textId="77777777" w:rsidTr="00487E53">
        <w:trPr>
          <w:trHeight w:val="340"/>
          <w:jc w:val="center"/>
        </w:trPr>
        <w:tc>
          <w:tcPr>
            <w:tcW w:w="2324" w:type="dxa"/>
          </w:tcPr>
          <w:p w14:paraId="5A18F716" w14:textId="1C3D1457" w:rsidR="00205CEC" w:rsidRPr="00487E53" w:rsidRDefault="00205CEC" w:rsidP="00205CEC">
            <w:pPr>
              <w:pStyle w:val="Tablolar"/>
              <w:rPr>
                <w:b w:val="0"/>
                <w:bCs/>
                <w:szCs w:val="20"/>
              </w:rPr>
            </w:pPr>
            <w:r w:rsidRPr="00487E53">
              <w:rPr>
                <w:b w:val="0"/>
                <w:bCs/>
                <w:szCs w:val="20"/>
              </w:rPr>
              <w:t>1</w:t>
            </w:r>
          </w:p>
        </w:tc>
        <w:tc>
          <w:tcPr>
            <w:tcW w:w="5602" w:type="dxa"/>
          </w:tcPr>
          <w:p w14:paraId="5A18F717" w14:textId="6E41FCBC" w:rsidR="00205CEC" w:rsidRPr="00487E53" w:rsidRDefault="00205CEC" w:rsidP="00205CEC">
            <w:pPr>
              <w:pStyle w:val="Tablolar"/>
              <w:rPr>
                <w:b w:val="0"/>
                <w:bCs/>
                <w:szCs w:val="20"/>
              </w:rPr>
            </w:pPr>
            <w:r w:rsidRPr="00487E53">
              <w:rPr>
                <w:b w:val="0"/>
                <w:bCs/>
              </w:rPr>
              <w:t>Lorem ipsum dolor sit amet</w:t>
            </w:r>
            <w:r w:rsidRPr="00487E53" w:rsidDel="004354C7">
              <w:rPr>
                <w:b w:val="0"/>
                <w:bCs/>
                <w:szCs w:val="20"/>
              </w:rPr>
              <w:t xml:space="preserve"> </w:t>
            </w:r>
          </w:p>
        </w:tc>
      </w:tr>
      <w:tr w:rsidR="00205CEC" w:rsidRPr="006A4AAC" w14:paraId="5A18F71B" w14:textId="77777777" w:rsidTr="00487E53">
        <w:trPr>
          <w:jc w:val="center"/>
        </w:trPr>
        <w:tc>
          <w:tcPr>
            <w:tcW w:w="2324" w:type="dxa"/>
          </w:tcPr>
          <w:p w14:paraId="5A18F719" w14:textId="74899BCC" w:rsidR="00205CEC" w:rsidRPr="00487E53" w:rsidRDefault="00205CEC" w:rsidP="00205CEC">
            <w:pPr>
              <w:pStyle w:val="Tablolar"/>
              <w:rPr>
                <w:b w:val="0"/>
                <w:bCs/>
                <w:szCs w:val="20"/>
              </w:rPr>
            </w:pPr>
            <w:r w:rsidRPr="00487E53">
              <w:rPr>
                <w:b w:val="0"/>
                <w:bCs/>
                <w:szCs w:val="20"/>
              </w:rPr>
              <w:t>2</w:t>
            </w:r>
          </w:p>
        </w:tc>
        <w:tc>
          <w:tcPr>
            <w:tcW w:w="5602" w:type="dxa"/>
          </w:tcPr>
          <w:p w14:paraId="5A18F71A" w14:textId="2F547D53" w:rsidR="00205CEC" w:rsidRPr="00487E53" w:rsidRDefault="00205CEC" w:rsidP="00205CEC">
            <w:pPr>
              <w:pStyle w:val="Tablolar"/>
              <w:rPr>
                <w:b w:val="0"/>
                <w:bCs/>
                <w:szCs w:val="20"/>
              </w:rPr>
            </w:pPr>
            <w:r w:rsidRPr="00487E53">
              <w:rPr>
                <w:b w:val="0"/>
                <w:bCs/>
              </w:rPr>
              <w:t>Lorem ipsum dolor sit amet</w:t>
            </w:r>
          </w:p>
        </w:tc>
      </w:tr>
      <w:tr w:rsidR="00205CEC" w:rsidRPr="006A4AAC" w14:paraId="5A18F71E" w14:textId="77777777" w:rsidTr="00487E53">
        <w:trPr>
          <w:jc w:val="center"/>
        </w:trPr>
        <w:tc>
          <w:tcPr>
            <w:tcW w:w="2324" w:type="dxa"/>
          </w:tcPr>
          <w:p w14:paraId="5A18F71C" w14:textId="5758B84F" w:rsidR="00205CEC" w:rsidRPr="00487E53" w:rsidRDefault="00205CEC" w:rsidP="00205CEC">
            <w:pPr>
              <w:pStyle w:val="Tablolar"/>
              <w:rPr>
                <w:b w:val="0"/>
                <w:bCs/>
                <w:szCs w:val="20"/>
              </w:rPr>
            </w:pPr>
            <w:r w:rsidRPr="00487E53">
              <w:rPr>
                <w:b w:val="0"/>
                <w:bCs/>
                <w:szCs w:val="20"/>
              </w:rPr>
              <w:t>3</w:t>
            </w:r>
          </w:p>
        </w:tc>
        <w:tc>
          <w:tcPr>
            <w:tcW w:w="5602" w:type="dxa"/>
          </w:tcPr>
          <w:p w14:paraId="5A18F71D" w14:textId="01A3A2C4" w:rsidR="00205CEC" w:rsidRPr="00487E53" w:rsidRDefault="00205CEC" w:rsidP="00205CEC">
            <w:pPr>
              <w:pStyle w:val="Tablolar"/>
              <w:rPr>
                <w:b w:val="0"/>
                <w:bCs/>
                <w:szCs w:val="20"/>
              </w:rPr>
            </w:pPr>
            <w:r w:rsidRPr="00487E53">
              <w:rPr>
                <w:b w:val="0"/>
                <w:bCs/>
              </w:rPr>
              <w:t>Lorem ipsum dolor sit amet</w:t>
            </w:r>
          </w:p>
        </w:tc>
      </w:tr>
    </w:tbl>
    <w:p w14:paraId="5A18F71F" w14:textId="1AAA4C78" w:rsidR="00A8065D" w:rsidRPr="0059103D" w:rsidRDefault="00205CEC" w:rsidP="00527FD4">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bookmarkEnd w:id="43"/>
      <w:r w:rsidR="00834AB7" w:rsidRPr="0059103D">
        <w:rPr>
          <w:rFonts w:ascii="Times New Roman" w:hAnsi="Times New Roman"/>
          <w:lang w:val="it-IT"/>
        </w:rPr>
        <w:t>.</w:t>
      </w:r>
    </w:p>
    <w:p w14:paraId="5A18F720" w14:textId="57B4E3E2" w:rsidR="003F5A96" w:rsidRPr="006A4AAC" w:rsidRDefault="006A4AAC" w:rsidP="00C14C93">
      <w:pPr>
        <w:pStyle w:val="MainTitle"/>
      </w:pPr>
      <w:bookmarkStart w:id="45" w:name="_Toc132803646"/>
      <w:r>
        <w:t>Alt Başlık</w:t>
      </w:r>
      <w:bookmarkEnd w:id="45"/>
      <w:r>
        <w:t xml:space="preserve"> </w:t>
      </w:r>
    </w:p>
    <w:p w14:paraId="5A18F721" w14:textId="58E5927B" w:rsidR="001123BD" w:rsidRPr="0059103D" w:rsidRDefault="0012228C" w:rsidP="003F5A96">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3F5A96" w:rsidRPr="0059103D">
        <w:rPr>
          <w:rFonts w:ascii="Times New Roman" w:hAnsi="Times New Roman"/>
          <w:lang w:val="it-IT"/>
        </w:rPr>
        <w:t xml:space="preserve">. </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2A7CF9">
        <w:tc>
          <w:tcPr>
            <w:tcW w:w="7371" w:type="dxa"/>
            <w:vAlign w:val="center"/>
          </w:tcPr>
          <w:p w14:paraId="5A18F722" w14:textId="77777777" w:rsidR="001123BD" w:rsidRPr="00EC2339" w:rsidRDefault="00831D4B" w:rsidP="00EC2339">
            <w:pPr>
              <w:spacing w:line="240" w:lineRule="auto"/>
              <w:ind w:right="-395"/>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5F9560DE" w:rsidR="001123BD" w:rsidRPr="006A4AAC" w:rsidRDefault="00EC2339" w:rsidP="00487E53">
            <w:pPr>
              <w:spacing w:line="240" w:lineRule="auto"/>
              <w:ind w:right="-105"/>
              <w:rPr>
                <w:rFonts w:ascii="Times New Roman" w:hAnsi="Times New Roman"/>
              </w:rPr>
            </w:pPr>
            <w:r>
              <w:rPr>
                <w:rFonts w:ascii="Times New Roman" w:hAnsi="Times New Roman"/>
              </w:rPr>
              <w:t xml:space="preserve">         </w:t>
            </w:r>
            <w:r w:rsidR="0083737F" w:rsidRPr="006A4AAC">
              <w:rPr>
                <w:rFonts w:ascii="Times New Roman" w:hAnsi="Times New Roman"/>
              </w:rPr>
              <w:t>(1.1</w:t>
            </w:r>
            <w:r w:rsidR="001123BD" w:rsidRPr="006A4AAC">
              <w:rPr>
                <w:rFonts w:ascii="Times New Roman" w:hAnsi="Times New Roman"/>
              </w:rPr>
              <w:t>)</w:t>
            </w:r>
          </w:p>
        </w:tc>
      </w:tr>
    </w:tbl>
    <w:p w14:paraId="5A18F725" w14:textId="52D59DBA" w:rsidR="003F5A96" w:rsidRPr="0059103D" w:rsidRDefault="0012228C" w:rsidP="003F5A96">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3F5A96" w:rsidRPr="0059103D">
        <w:rPr>
          <w:rFonts w:ascii="Times New Roman" w:hAnsi="Times New Roman"/>
          <w:lang w:val="it-IT"/>
        </w:rPr>
        <w:t xml:space="preserve">. </w:t>
      </w:r>
    </w:p>
    <w:p w14:paraId="70087E09" w14:textId="77777777" w:rsidR="003D75D3" w:rsidRPr="0059103D" w:rsidRDefault="003D75D3" w:rsidP="003F5A96">
      <w:pPr>
        <w:jc w:val="both"/>
        <w:rPr>
          <w:rFonts w:ascii="Times New Roman" w:hAnsi="Times New Roman"/>
          <w:lang w:val="it-IT"/>
        </w:rPr>
      </w:pPr>
    </w:p>
    <w:p w14:paraId="5A18F728" w14:textId="77777777" w:rsidR="00804BB6" w:rsidRPr="006A4AAC" w:rsidRDefault="00804BB6" w:rsidP="00171268">
      <w:pPr>
        <w:pStyle w:val="Chapters"/>
        <w:rPr>
          <w:rFonts w:cs="Times New Roman"/>
        </w:rPr>
        <w:sectPr w:rsidR="00804BB6" w:rsidRPr="006A4AAC" w:rsidSect="0017629E">
          <w:footerReference w:type="default" r:id="rId18"/>
          <w:type w:val="continuous"/>
          <w:pgSz w:w="11906" w:h="16838"/>
          <w:pgMar w:top="1418" w:right="1418" w:bottom="1418" w:left="1985" w:header="709" w:footer="709" w:gutter="0"/>
          <w:cols w:space="708"/>
          <w:docGrid w:linePitch="360"/>
        </w:sectPr>
      </w:pPr>
    </w:p>
    <w:p w14:paraId="5A18F72A" w14:textId="4F382B5B" w:rsidR="00CA5A10" w:rsidRPr="006A4AAC" w:rsidRDefault="00171268" w:rsidP="00954F5B">
      <w:pPr>
        <w:pStyle w:val="Chapters"/>
        <w:rPr>
          <w:rFonts w:cs="Times New Roman"/>
        </w:rPr>
      </w:pPr>
      <w:r w:rsidRPr="006A4AAC">
        <w:rPr>
          <w:rFonts w:cs="Times New Roman"/>
        </w:rPr>
        <w:lastRenderedPageBreak/>
        <w:br/>
      </w:r>
      <w:bookmarkStart w:id="46" w:name="_Toc132803647"/>
      <w:r w:rsidR="00E016B6" w:rsidRPr="006A4AAC">
        <w:rPr>
          <w:rFonts w:cs="Times New Roman"/>
        </w:rPr>
        <w:t>B</w:t>
      </w:r>
      <w:r w:rsidR="0067363E" w:rsidRPr="006A4AAC">
        <w:rPr>
          <w:rFonts w:cs="Times New Roman"/>
        </w:rPr>
        <w:t>AŞLIK</w:t>
      </w:r>
      <w:bookmarkEnd w:id="46"/>
    </w:p>
    <w:p w14:paraId="5A18F72B" w14:textId="10C5EEAE" w:rsidR="00075C39" w:rsidRPr="006A4AAC" w:rsidRDefault="001F275D" w:rsidP="00C14C93">
      <w:pPr>
        <w:pStyle w:val="MainTitle"/>
      </w:pPr>
      <w:bookmarkStart w:id="47" w:name="_Toc132803648"/>
      <w:r w:rsidRPr="006A4AAC">
        <w:t>Alt Başlık</w:t>
      </w:r>
      <w:bookmarkEnd w:id="47"/>
    </w:p>
    <w:p w14:paraId="5413B72C" w14:textId="77CE9A83" w:rsidR="00954F5B" w:rsidRPr="0059103D" w:rsidRDefault="0012228C" w:rsidP="0060574D">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E8284E" w:rsidRPr="0059103D">
        <w:rPr>
          <w:rFonts w:ascii="Times New Roman" w:hAnsi="Times New Roman"/>
          <w:lang w:val="it-IT"/>
        </w:rPr>
        <w:t xml:space="preserve">.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p>
    <w:p w14:paraId="4C0A9B36" w14:textId="17BAA4B2" w:rsidR="00B43B4D" w:rsidRPr="00B43B4D" w:rsidRDefault="00B43B4D" w:rsidP="00B43B4D">
      <w:pPr>
        <w:pStyle w:val="Balk3"/>
        <w:numPr>
          <w:ilvl w:val="2"/>
          <w:numId w:val="35"/>
        </w:numPr>
      </w:pPr>
      <w:r w:rsidRPr="006A4AAC">
        <w:t>Alt</w:t>
      </w:r>
      <w:r>
        <w:t xml:space="preserve"> Alt B</w:t>
      </w:r>
      <w:r w:rsidRPr="006A4AAC">
        <w:t>aşlık</w:t>
      </w:r>
    </w:p>
    <w:p w14:paraId="5A18F730" w14:textId="55E41094" w:rsidR="00075C39" w:rsidRPr="0060574D" w:rsidRDefault="003E5FA7" w:rsidP="003E5FA7">
      <w:pPr>
        <w:pStyle w:val="Balk4"/>
      </w:pPr>
      <w:r w:rsidRPr="006A4AAC">
        <w:t xml:space="preserve">Alt </w:t>
      </w:r>
      <w:r w:rsidR="002A7CF9">
        <w:t xml:space="preserve">Alt Alt </w:t>
      </w:r>
      <w:r w:rsidRPr="006A4AAC">
        <w:t>Başlık</w:t>
      </w:r>
    </w:p>
    <w:p w14:paraId="5A18F731" w14:textId="266C703D" w:rsidR="00075C39" w:rsidRPr="006A4AAC" w:rsidRDefault="000D1CAA" w:rsidP="00FC472B">
      <w:pPr>
        <w:pStyle w:val="Balk3"/>
        <w:numPr>
          <w:ilvl w:val="2"/>
          <w:numId w:val="35"/>
        </w:numPr>
      </w:pPr>
      <w:r w:rsidRPr="006A4AAC">
        <w:t>Al</w:t>
      </w:r>
      <w:r w:rsidR="00075C39" w:rsidRPr="006A4AAC">
        <w:t>t</w:t>
      </w:r>
      <w:r w:rsidR="002A7CF9">
        <w:t xml:space="preserve"> Alt B</w:t>
      </w:r>
      <w:r w:rsidR="00075C39" w:rsidRPr="006A4AAC">
        <w:t>aşlık</w:t>
      </w:r>
    </w:p>
    <w:p w14:paraId="664E1B2A" w14:textId="535F3247" w:rsidR="00307F1C" w:rsidRPr="0059103D" w:rsidRDefault="00307F1C" w:rsidP="00D83FD1">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p>
    <w:p w14:paraId="5A18F733" w14:textId="48F3A9AB" w:rsidR="005E07F1" w:rsidRPr="0059103D" w:rsidRDefault="00307F1C" w:rsidP="003C4090">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p>
    <w:p w14:paraId="5A18F734" w14:textId="75FB3D6C" w:rsidR="00CA5A10" w:rsidRPr="006A4AAC" w:rsidRDefault="00591E1E" w:rsidP="00B17797">
      <w:pPr>
        <w:pStyle w:val="Balk4"/>
      </w:pPr>
      <w:bookmarkStart w:id="48" w:name="_Toc475111633"/>
      <w:bookmarkStart w:id="49" w:name="_Toc475117389"/>
      <w:r w:rsidRPr="006A4AAC">
        <w:t>Alt</w:t>
      </w:r>
      <w:r w:rsidR="002A7CF9">
        <w:t xml:space="preserve"> Alt Alt</w:t>
      </w:r>
      <w:r w:rsidRPr="006A4AAC">
        <w:t xml:space="preserve"> Başlık </w:t>
      </w:r>
      <w:bookmarkEnd w:id="48"/>
      <w:bookmarkEnd w:id="49"/>
    </w:p>
    <w:p w14:paraId="5A18F736" w14:textId="66A29B24" w:rsidR="00E8284E" w:rsidRPr="0059103D" w:rsidRDefault="00637BC3" w:rsidP="00637BC3">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w:t>
      </w:r>
      <w:r w:rsidRPr="0059103D">
        <w:rPr>
          <w:rFonts w:ascii="Times New Roman" w:hAnsi="Times New Roman"/>
          <w:lang w:val="it-IT"/>
        </w:rPr>
        <w:lastRenderedPageBreak/>
        <w:t xml:space="preserve">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E8284E" w:rsidRPr="0059103D">
        <w:rPr>
          <w:rFonts w:ascii="Times New Roman" w:hAnsi="Times New Roman"/>
          <w:lang w:val="it-IT"/>
        </w:rPr>
        <w:t xml:space="preserve"> </w:t>
      </w:r>
    </w:p>
    <w:p w14:paraId="46E31EBE" w14:textId="79AA0070" w:rsidR="00802013" w:rsidRPr="006A4AAC" w:rsidRDefault="00EC2339" w:rsidP="0017629E">
      <w:pPr>
        <w:pStyle w:val="Tablolar"/>
        <w:spacing w:after="0"/>
        <w:jc w:val="both"/>
      </w:pPr>
      <w:bookmarkStart w:id="50" w:name="_Toc132026284"/>
      <w:r w:rsidRPr="00487E53">
        <w:rPr>
          <w:lang w:val="it-IT"/>
        </w:rPr>
        <w:t xml:space="preserve">     </w:t>
      </w:r>
      <w:r w:rsidR="00802013" w:rsidRPr="006A4AAC">
        <w:t xml:space="preserve">Tablo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4B2F7F" w:rsidRPr="006A4AAC">
        <w:rPr>
          <w:noProof/>
        </w:rPr>
        <w:t>2</w:t>
      </w:r>
      <w:r w:rsidR="00802013" w:rsidRPr="006A4AAC">
        <w:rPr>
          <w:b w:val="0"/>
        </w:rPr>
        <w:fldChar w:fldCharType="end"/>
      </w:r>
      <w:r w:rsidR="00802013"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4B2F7F" w:rsidRPr="006A4AAC">
        <w:rPr>
          <w:noProof/>
        </w:rPr>
        <w:t>1</w:t>
      </w:r>
      <w:r w:rsidR="00A07E1B" w:rsidRPr="006A4AAC">
        <w:rPr>
          <w:b w:val="0"/>
        </w:rPr>
        <w:fldChar w:fldCharType="end"/>
      </w:r>
      <w:r w:rsidR="00802013" w:rsidRPr="006A4AAC">
        <w:t xml:space="preserve"> </w:t>
      </w:r>
      <w:r w:rsidR="00D93411">
        <w:rPr>
          <w:b w:val="0"/>
        </w:rPr>
        <w:t>Örnek t</w:t>
      </w:r>
      <w:r w:rsidR="00802013" w:rsidRPr="006A4AAC">
        <w:rPr>
          <w:b w:val="0"/>
        </w:rPr>
        <w:t>ablo</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6D61016A" w14:textId="77777777" w:rsidTr="00487E53">
        <w:trPr>
          <w:jc w:val="center"/>
        </w:trPr>
        <w:tc>
          <w:tcPr>
            <w:tcW w:w="2324" w:type="dxa"/>
          </w:tcPr>
          <w:p w14:paraId="177FC1AB" w14:textId="77777777" w:rsidR="00C14C93" w:rsidRPr="00640D8D" w:rsidRDefault="00C14C93" w:rsidP="00D93411">
            <w:pPr>
              <w:pStyle w:val="Tablolar"/>
              <w:rPr>
                <w:b w:val="0"/>
                <w:bCs/>
                <w:szCs w:val="20"/>
              </w:rPr>
            </w:pPr>
            <w:r w:rsidRPr="00487E53">
              <w:rPr>
                <w:b w:val="0"/>
                <w:bCs/>
                <w:szCs w:val="20"/>
              </w:rPr>
              <w:t>Adım #</w:t>
            </w:r>
          </w:p>
        </w:tc>
        <w:tc>
          <w:tcPr>
            <w:tcW w:w="5602" w:type="dxa"/>
          </w:tcPr>
          <w:p w14:paraId="1B35789E" w14:textId="77777777" w:rsidR="00C14C93" w:rsidRPr="00640D8D" w:rsidRDefault="00C14C93" w:rsidP="00D93411">
            <w:pPr>
              <w:pStyle w:val="Tablolar"/>
              <w:rPr>
                <w:b w:val="0"/>
                <w:bCs/>
                <w:szCs w:val="20"/>
              </w:rPr>
            </w:pPr>
            <w:r w:rsidRPr="00487E53">
              <w:rPr>
                <w:b w:val="0"/>
                <w:bCs/>
                <w:szCs w:val="20"/>
              </w:rPr>
              <w:t>Açıklama</w:t>
            </w:r>
          </w:p>
        </w:tc>
      </w:tr>
      <w:tr w:rsidR="00C14C93" w:rsidRPr="006A4AAC" w14:paraId="541CCF17" w14:textId="77777777" w:rsidTr="00487E53">
        <w:trPr>
          <w:trHeight w:val="340"/>
          <w:jc w:val="center"/>
        </w:trPr>
        <w:tc>
          <w:tcPr>
            <w:tcW w:w="2324" w:type="dxa"/>
          </w:tcPr>
          <w:p w14:paraId="3D802C4E" w14:textId="77777777" w:rsidR="00C14C93" w:rsidRPr="00487E53" w:rsidRDefault="00C14C93" w:rsidP="00D93411">
            <w:pPr>
              <w:pStyle w:val="Tablolar"/>
              <w:rPr>
                <w:b w:val="0"/>
                <w:bCs/>
                <w:szCs w:val="20"/>
              </w:rPr>
            </w:pPr>
            <w:r w:rsidRPr="00487E53">
              <w:rPr>
                <w:b w:val="0"/>
                <w:bCs/>
                <w:szCs w:val="20"/>
              </w:rPr>
              <w:t>1</w:t>
            </w:r>
          </w:p>
        </w:tc>
        <w:tc>
          <w:tcPr>
            <w:tcW w:w="5602" w:type="dxa"/>
          </w:tcPr>
          <w:p w14:paraId="79307C48" w14:textId="77777777" w:rsidR="00C14C93" w:rsidRPr="00487E53" w:rsidRDefault="00C14C93" w:rsidP="00D93411">
            <w:pPr>
              <w:pStyle w:val="Tablolar"/>
              <w:rPr>
                <w:b w:val="0"/>
                <w:bCs/>
                <w:szCs w:val="20"/>
              </w:rPr>
            </w:pPr>
            <w:r w:rsidRPr="00487E53">
              <w:rPr>
                <w:b w:val="0"/>
                <w:bCs/>
              </w:rPr>
              <w:t>Lorem ipsum dolor sit amet</w:t>
            </w:r>
            <w:r w:rsidRPr="00487E53" w:rsidDel="004354C7">
              <w:rPr>
                <w:b w:val="0"/>
                <w:bCs/>
                <w:szCs w:val="20"/>
              </w:rPr>
              <w:t xml:space="preserve"> </w:t>
            </w:r>
          </w:p>
        </w:tc>
      </w:tr>
      <w:tr w:rsidR="00C14C93" w:rsidRPr="006A4AAC" w14:paraId="1CABBBAA" w14:textId="77777777" w:rsidTr="00487E53">
        <w:trPr>
          <w:jc w:val="center"/>
        </w:trPr>
        <w:tc>
          <w:tcPr>
            <w:tcW w:w="2324" w:type="dxa"/>
          </w:tcPr>
          <w:p w14:paraId="704185C9" w14:textId="77777777" w:rsidR="00C14C93" w:rsidRPr="00487E53" w:rsidRDefault="00C14C93" w:rsidP="00D93411">
            <w:pPr>
              <w:pStyle w:val="Tablolar"/>
              <w:rPr>
                <w:b w:val="0"/>
                <w:bCs/>
                <w:szCs w:val="20"/>
              </w:rPr>
            </w:pPr>
            <w:r w:rsidRPr="00487E53">
              <w:rPr>
                <w:b w:val="0"/>
                <w:bCs/>
                <w:szCs w:val="20"/>
              </w:rPr>
              <w:t>2</w:t>
            </w:r>
          </w:p>
        </w:tc>
        <w:tc>
          <w:tcPr>
            <w:tcW w:w="5602" w:type="dxa"/>
          </w:tcPr>
          <w:p w14:paraId="1CB66775" w14:textId="77777777" w:rsidR="00C14C93" w:rsidRPr="00487E53" w:rsidRDefault="00C14C93" w:rsidP="00D93411">
            <w:pPr>
              <w:pStyle w:val="Tablolar"/>
              <w:rPr>
                <w:b w:val="0"/>
                <w:bCs/>
                <w:szCs w:val="20"/>
              </w:rPr>
            </w:pPr>
            <w:r w:rsidRPr="00487E53">
              <w:rPr>
                <w:b w:val="0"/>
                <w:bCs/>
              </w:rPr>
              <w:t>Lorem ipsum dolor sit amet</w:t>
            </w:r>
          </w:p>
        </w:tc>
      </w:tr>
      <w:tr w:rsidR="00C14C93" w:rsidRPr="006A4AAC" w14:paraId="73230E77" w14:textId="77777777" w:rsidTr="00487E53">
        <w:trPr>
          <w:jc w:val="center"/>
        </w:trPr>
        <w:tc>
          <w:tcPr>
            <w:tcW w:w="2324" w:type="dxa"/>
          </w:tcPr>
          <w:p w14:paraId="034B192A" w14:textId="77777777" w:rsidR="00C14C93" w:rsidRPr="00487E53" w:rsidRDefault="00C14C93" w:rsidP="00D93411">
            <w:pPr>
              <w:pStyle w:val="Tablolar"/>
              <w:rPr>
                <w:b w:val="0"/>
                <w:bCs/>
                <w:szCs w:val="20"/>
              </w:rPr>
            </w:pPr>
            <w:r w:rsidRPr="00487E53">
              <w:rPr>
                <w:b w:val="0"/>
                <w:bCs/>
                <w:szCs w:val="20"/>
              </w:rPr>
              <w:t>3</w:t>
            </w:r>
          </w:p>
        </w:tc>
        <w:tc>
          <w:tcPr>
            <w:tcW w:w="5602" w:type="dxa"/>
          </w:tcPr>
          <w:p w14:paraId="731120C5" w14:textId="77777777" w:rsidR="00C14C93" w:rsidRPr="00487E53" w:rsidRDefault="00C14C93" w:rsidP="00D93411">
            <w:pPr>
              <w:pStyle w:val="Tablolar"/>
              <w:rPr>
                <w:b w:val="0"/>
                <w:bCs/>
                <w:szCs w:val="20"/>
              </w:rPr>
            </w:pPr>
            <w:r w:rsidRPr="00487E53">
              <w:rPr>
                <w:b w:val="0"/>
                <w:bCs/>
              </w:rPr>
              <w:t>Lorem ipsum dolor sit amet</w:t>
            </w:r>
          </w:p>
        </w:tc>
      </w:tr>
    </w:tbl>
    <w:p w14:paraId="166C70D5" w14:textId="77777777" w:rsidR="00EC2339" w:rsidRDefault="00EC2339" w:rsidP="00487E53">
      <w:pPr>
        <w:pStyle w:val="Tablolar"/>
        <w:spacing w:before="0" w:after="0" w:line="240" w:lineRule="auto"/>
        <w:jc w:val="both"/>
      </w:pPr>
      <w:bookmarkStart w:id="51" w:name="_Toc132026285"/>
      <w:r>
        <w:t xml:space="preserve">    </w:t>
      </w:r>
    </w:p>
    <w:p w14:paraId="4E718CC4" w14:textId="7764187B" w:rsidR="00802013" w:rsidRPr="006A4AAC" w:rsidRDefault="00EC2339" w:rsidP="00487E53">
      <w:pPr>
        <w:pStyle w:val="Tablolar"/>
        <w:spacing w:before="120" w:after="0"/>
        <w:jc w:val="both"/>
      </w:pPr>
      <w:r>
        <w:t xml:space="preserve">     </w:t>
      </w:r>
      <w:r w:rsidR="00802013" w:rsidRPr="006A4AAC">
        <w:t xml:space="preserve">Tablo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4B2F7F" w:rsidRPr="006A4AAC">
        <w:rPr>
          <w:noProof/>
        </w:rPr>
        <w:t>2</w:t>
      </w:r>
      <w:r w:rsidR="00802013" w:rsidRPr="006A4AAC">
        <w:rPr>
          <w:b w:val="0"/>
        </w:rPr>
        <w:fldChar w:fldCharType="end"/>
      </w:r>
      <w:r w:rsidR="00802013"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2</w:t>
      </w:r>
      <w:r w:rsidR="000D1CAA" w:rsidRPr="006A4AAC">
        <w:rPr>
          <w:b w:val="0"/>
        </w:rPr>
        <w:fldChar w:fldCharType="end"/>
      </w:r>
      <w:r w:rsidR="00802013" w:rsidRPr="006A4AAC">
        <w:t xml:space="preserve"> </w:t>
      </w:r>
      <w:r w:rsidR="00D93411">
        <w:rPr>
          <w:b w:val="0"/>
        </w:rPr>
        <w:t>Örnek t</w:t>
      </w:r>
      <w:r w:rsidR="00802013" w:rsidRPr="006A4AAC">
        <w:rPr>
          <w:b w:val="0"/>
        </w:rPr>
        <w:t>ablo</w:t>
      </w:r>
      <w:bookmarkEnd w:id="51"/>
      <w:r w:rsidR="0076786C">
        <w:rPr>
          <w:b w:val="0"/>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3E097006" w14:textId="77777777" w:rsidTr="00487E53">
        <w:trPr>
          <w:jc w:val="center"/>
        </w:trPr>
        <w:tc>
          <w:tcPr>
            <w:tcW w:w="2324" w:type="dxa"/>
          </w:tcPr>
          <w:p w14:paraId="37A5929E" w14:textId="77777777" w:rsidR="00C14C93" w:rsidRPr="00640D8D" w:rsidRDefault="00C14C93" w:rsidP="00D93411">
            <w:pPr>
              <w:pStyle w:val="Tablolar"/>
              <w:rPr>
                <w:b w:val="0"/>
                <w:bCs/>
                <w:szCs w:val="20"/>
              </w:rPr>
            </w:pPr>
            <w:r w:rsidRPr="00487E53">
              <w:rPr>
                <w:b w:val="0"/>
                <w:bCs/>
                <w:szCs w:val="20"/>
              </w:rPr>
              <w:t>Adım #</w:t>
            </w:r>
          </w:p>
        </w:tc>
        <w:tc>
          <w:tcPr>
            <w:tcW w:w="5602" w:type="dxa"/>
          </w:tcPr>
          <w:p w14:paraId="65F68998" w14:textId="77777777" w:rsidR="00C14C93" w:rsidRPr="00640D8D" w:rsidRDefault="00C14C93" w:rsidP="00D93411">
            <w:pPr>
              <w:pStyle w:val="Tablolar"/>
              <w:rPr>
                <w:b w:val="0"/>
                <w:bCs/>
                <w:szCs w:val="20"/>
              </w:rPr>
            </w:pPr>
            <w:r w:rsidRPr="00487E53">
              <w:rPr>
                <w:b w:val="0"/>
                <w:bCs/>
                <w:szCs w:val="20"/>
              </w:rPr>
              <w:t>Açıklama</w:t>
            </w:r>
          </w:p>
        </w:tc>
      </w:tr>
      <w:tr w:rsidR="00C14C93" w:rsidRPr="006A4AAC" w14:paraId="6D1A9CDC" w14:textId="77777777" w:rsidTr="00487E53">
        <w:trPr>
          <w:trHeight w:val="340"/>
          <w:jc w:val="center"/>
        </w:trPr>
        <w:tc>
          <w:tcPr>
            <w:tcW w:w="2324" w:type="dxa"/>
          </w:tcPr>
          <w:p w14:paraId="0B1B6DED" w14:textId="77777777" w:rsidR="00C14C93" w:rsidRPr="00487E53" w:rsidRDefault="00C14C93" w:rsidP="00D93411">
            <w:pPr>
              <w:pStyle w:val="Tablolar"/>
              <w:rPr>
                <w:b w:val="0"/>
                <w:bCs/>
                <w:szCs w:val="20"/>
              </w:rPr>
            </w:pPr>
            <w:r w:rsidRPr="00487E53">
              <w:rPr>
                <w:b w:val="0"/>
                <w:bCs/>
                <w:szCs w:val="20"/>
              </w:rPr>
              <w:t>1</w:t>
            </w:r>
          </w:p>
        </w:tc>
        <w:tc>
          <w:tcPr>
            <w:tcW w:w="5602" w:type="dxa"/>
          </w:tcPr>
          <w:p w14:paraId="3654C51C" w14:textId="77777777" w:rsidR="00C14C93" w:rsidRPr="00487E53" w:rsidRDefault="00C14C93" w:rsidP="00D93411">
            <w:pPr>
              <w:pStyle w:val="Tablolar"/>
              <w:rPr>
                <w:b w:val="0"/>
                <w:bCs/>
                <w:szCs w:val="20"/>
              </w:rPr>
            </w:pPr>
            <w:r w:rsidRPr="00487E53">
              <w:rPr>
                <w:b w:val="0"/>
                <w:bCs/>
              </w:rPr>
              <w:t>Lorem ipsum dolor sit amet</w:t>
            </w:r>
            <w:r w:rsidRPr="00487E53" w:rsidDel="004354C7">
              <w:rPr>
                <w:b w:val="0"/>
                <w:bCs/>
                <w:szCs w:val="20"/>
              </w:rPr>
              <w:t xml:space="preserve"> </w:t>
            </w:r>
          </w:p>
        </w:tc>
      </w:tr>
      <w:tr w:rsidR="00C14C93" w:rsidRPr="006A4AAC" w14:paraId="493D0441" w14:textId="77777777" w:rsidTr="00487E53">
        <w:trPr>
          <w:jc w:val="center"/>
        </w:trPr>
        <w:tc>
          <w:tcPr>
            <w:tcW w:w="2324" w:type="dxa"/>
          </w:tcPr>
          <w:p w14:paraId="31008E06" w14:textId="77777777" w:rsidR="00C14C93" w:rsidRPr="00487E53" w:rsidRDefault="00C14C93" w:rsidP="00D93411">
            <w:pPr>
              <w:pStyle w:val="Tablolar"/>
              <w:rPr>
                <w:b w:val="0"/>
                <w:bCs/>
                <w:szCs w:val="20"/>
              </w:rPr>
            </w:pPr>
            <w:r w:rsidRPr="00487E53">
              <w:rPr>
                <w:b w:val="0"/>
                <w:bCs/>
                <w:szCs w:val="20"/>
              </w:rPr>
              <w:t>2</w:t>
            </w:r>
          </w:p>
        </w:tc>
        <w:tc>
          <w:tcPr>
            <w:tcW w:w="5602" w:type="dxa"/>
          </w:tcPr>
          <w:p w14:paraId="7D553772" w14:textId="77777777" w:rsidR="00C14C93" w:rsidRPr="00487E53" w:rsidRDefault="00C14C93" w:rsidP="00D93411">
            <w:pPr>
              <w:pStyle w:val="Tablolar"/>
              <w:rPr>
                <w:b w:val="0"/>
                <w:bCs/>
                <w:szCs w:val="20"/>
              </w:rPr>
            </w:pPr>
            <w:r w:rsidRPr="00487E53">
              <w:rPr>
                <w:b w:val="0"/>
                <w:bCs/>
              </w:rPr>
              <w:t>Lorem ipsum dolor sit amet</w:t>
            </w:r>
          </w:p>
        </w:tc>
      </w:tr>
      <w:tr w:rsidR="00C14C93" w:rsidRPr="006A4AAC" w14:paraId="4FF12103" w14:textId="77777777" w:rsidTr="00487E53">
        <w:trPr>
          <w:jc w:val="center"/>
        </w:trPr>
        <w:tc>
          <w:tcPr>
            <w:tcW w:w="2324" w:type="dxa"/>
          </w:tcPr>
          <w:p w14:paraId="44D9048F" w14:textId="77777777" w:rsidR="00C14C93" w:rsidRPr="00487E53" w:rsidRDefault="00C14C93" w:rsidP="00D93411">
            <w:pPr>
              <w:pStyle w:val="Tablolar"/>
              <w:rPr>
                <w:b w:val="0"/>
                <w:bCs/>
                <w:szCs w:val="20"/>
              </w:rPr>
            </w:pPr>
            <w:r w:rsidRPr="00487E53">
              <w:rPr>
                <w:b w:val="0"/>
                <w:bCs/>
                <w:szCs w:val="20"/>
              </w:rPr>
              <w:t>3</w:t>
            </w:r>
          </w:p>
        </w:tc>
        <w:tc>
          <w:tcPr>
            <w:tcW w:w="5602" w:type="dxa"/>
          </w:tcPr>
          <w:p w14:paraId="5490BEB6" w14:textId="77777777" w:rsidR="00C14C93" w:rsidRPr="00487E53" w:rsidRDefault="00C14C93" w:rsidP="00D93411">
            <w:pPr>
              <w:pStyle w:val="Tablolar"/>
              <w:rPr>
                <w:b w:val="0"/>
                <w:bCs/>
                <w:szCs w:val="20"/>
              </w:rPr>
            </w:pPr>
            <w:r w:rsidRPr="00487E53">
              <w:rPr>
                <w:b w:val="0"/>
                <w:bCs/>
              </w:rPr>
              <w:t>Lorem ipsum dolor sit amet</w:t>
            </w:r>
          </w:p>
        </w:tc>
      </w:tr>
    </w:tbl>
    <w:p w14:paraId="77B9D288" w14:textId="77777777" w:rsidR="00802013" w:rsidRPr="006A4AAC" w:rsidRDefault="00802013" w:rsidP="00487E53">
      <w:pPr>
        <w:pStyle w:val="Tablolar"/>
        <w:spacing w:after="0" w:line="240" w:lineRule="auto"/>
        <w:jc w:val="left"/>
      </w:pPr>
    </w:p>
    <w:p w14:paraId="3EB9515C" w14:textId="330093F4" w:rsidR="00BC4B0C" w:rsidRDefault="00C2266C" w:rsidP="00BC4B0C">
      <w:pPr>
        <w:pStyle w:val="Balk5"/>
        <w:ind w:left="284" w:hanging="284"/>
      </w:pPr>
      <w:r>
        <w:t>Alt Alt Alt</w:t>
      </w:r>
      <w:r w:rsidR="0049494D">
        <w:t xml:space="preserve"> Alt Başlık</w:t>
      </w:r>
      <w:r w:rsidR="009D64D3">
        <w:t xml:space="preserve"> (2.1.1.2.1 </w:t>
      </w:r>
      <w:r w:rsidR="000A2115">
        <w:t>Şeklinde Numaralandırmak Yerine Madde İmi</w:t>
      </w:r>
      <w:r w:rsidR="009D64D3">
        <w:t xml:space="preserve"> Kullanılmalıdır)</w:t>
      </w:r>
    </w:p>
    <w:p w14:paraId="5A18F737" w14:textId="76F64D46" w:rsidR="003433A2" w:rsidRPr="006A4AAC" w:rsidRDefault="00591E1E" w:rsidP="00C14C93">
      <w:pPr>
        <w:pStyle w:val="MainTitle"/>
      </w:pPr>
      <w:bookmarkStart w:id="52" w:name="_Toc132803649"/>
      <w:r w:rsidRPr="006A4AAC">
        <w:t>Alt Başlık</w:t>
      </w:r>
      <w:bookmarkEnd w:id="52"/>
      <w:r w:rsidR="003433A2" w:rsidRPr="006A4AAC">
        <w:t xml:space="preserve"> </w:t>
      </w:r>
    </w:p>
    <w:p w14:paraId="5A18F738" w14:textId="04BCE428" w:rsidR="009B3F0F" w:rsidRPr="0059103D" w:rsidRDefault="00C14C93" w:rsidP="003433A2">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w:t>
      </w:r>
      <w:r w:rsidRPr="005507C2">
        <w:rPr>
          <w:rFonts w:ascii="Times New Roman" w:hAnsi="Times New Roman"/>
        </w:rPr>
        <w:lastRenderedPageBreak/>
        <w:t xml:space="preserve">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76786C">
        <w:rPr>
          <w:rFonts w:ascii="Times New Roman" w:hAnsi="Times New Roman"/>
          <w:lang w:val="it-IT"/>
        </w:rPr>
        <w:t xml:space="preserve"> [1,2]</w:t>
      </w:r>
      <w:r w:rsidRPr="0059103D">
        <w:rPr>
          <w:rFonts w:ascii="Times New Roman" w:hAnsi="Times New Roman"/>
          <w:lang w:val="it-IT"/>
        </w:rPr>
        <w:t>.</w:t>
      </w:r>
    </w:p>
    <w:p w14:paraId="4190F7E7" w14:textId="78B718DB" w:rsidR="00C14C93" w:rsidRPr="006A4AAC" w:rsidRDefault="00C14C93" w:rsidP="00487E53">
      <w:pPr>
        <w:jc w:val="center"/>
        <w:rPr>
          <w:rFonts w:ascii="Times New Roman" w:hAnsi="Times New Roman"/>
        </w:rPr>
      </w:pPr>
      <w:r w:rsidRPr="006A4AAC">
        <w:rPr>
          <w:noProof/>
          <w:lang w:val="tr-TR" w:eastAsia="tr-TR"/>
        </w:rPr>
        <w:drawing>
          <wp:inline distT="0" distB="0" distL="0" distR="0" wp14:anchorId="23419228" wp14:editId="2590C11B">
            <wp:extent cx="5000625" cy="1953507"/>
            <wp:effectExtent l="0" t="0" r="0" b="889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39659F0" w14:textId="10A64976" w:rsidR="004B2F7F" w:rsidRDefault="00EC2339" w:rsidP="0017629E">
      <w:pPr>
        <w:pStyle w:val="ekiller"/>
        <w:jc w:val="both"/>
        <w:rPr>
          <w:rFonts w:cs="Times New Roman"/>
          <w:b w:val="0"/>
        </w:rPr>
      </w:pPr>
      <w:bookmarkStart w:id="53" w:name="_Toc131775510"/>
      <w:r>
        <w:rPr>
          <w:rFonts w:cs="Times New Roman"/>
        </w:rPr>
        <w:t xml:space="preserve">     </w:t>
      </w:r>
      <w:r w:rsidR="004B2F7F" w:rsidRPr="006A4AAC">
        <w:rPr>
          <w:rFonts w:cs="Times New Roman"/>
        </w:rPr>
        <w:t xml:space="preserve">Şekil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4B2F7F" w:rsidRPr="006A4AAC">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4B2F7F" w:rsidRPr="006A4AAC">
        <w:rPr>
          <w:rFonts w:cs="Times New Roman"/>
        </w:rPr>
        <w:t>1</w:t>
      </w:r>
      <w:r w:rsidR="004B2F7F" w:rsidRPr="006A4AAC">
        <w:rPr>
          <w:rFonts w:cs="Times New Roman"/>
        </w:rPr>
        <w:fldChar w:fldCharType="end"/>
      </w:r>
      <w:r w:rsidR="004B2F7F" w:rsidRPr="006A4AAC">
        <w:rPr>
          <w:rFonts w:cs="Times New Roman"/>
        </w:rPr>
        <w:t xml:space="preserve"> </w:t>
      </w:r>
      <w:r w:rsidR="00D93411">
        <w:rPr>
          <w:rFonts w:cs="Times New Roman"/>
          <w:b w:val="0"/>
        </w:rPr>
        <w:t>Örnek r</w:t>
      </w:r>
      <w:r w:rsidR="004B2F7F" w:rsidRPr="006A4AAC">
        <w:rPr>
          <w:rFonts w:cs="Times New Roman"/>
          <w:b w:val="0"/>
        </w:rPr>
        <w:t>esim</w:t>
      </w:r>
      <w:bookmarkEnd w:id="53"/>
    </w:p>
    <w:p w14:paraId="7A588448" w14:textId="77777777" w:rsidR="00EC2339" w:rsidRPr="006A4AAC" w:rsidRDefault="00EC2339" w:rsidP="00487E53">
      <w:pPr>
        <w:pStyle w:val="ekiller"/>
        <w:spacing w:before="0" w:after="0" w:line="240" w:lineRule="auto"/>
        <w:jc w:val="both"/>
        <w:rPr>
          <w:rFonts w:cs="Times New Roman"/>
          <w:b w:val="0"/>
        </w:rPr>
      </w:pPr>
    </w:p>
    <w:p w14:paraId="2B5838A5" w14:textId="77A7A9A1" w:rsidR="004B2F7F" w:rsidRPr="006A4AAC" w:rsidRDefault="00C14C93" w:rsidP="004B2F7F">
      <w:pPr>
        <w:pStyle w:val="ekiller"/>
        <w:rPr>
          <w:rFonts w:cs="Times New Roman"/>
          <w:b w:val="0"/>
        </w:rPr>
      </w:pPr>
      <w:r w:rsidRPr="006A4AAC">
        <w:rPr>
          <w:rFonts w:cs="Times New Roman"/>
        </w:rPr>
        <w:drawing>
          <wp:inline distT="0" distB="0" distL="0" distR="0" wp14:anchorId="76238995" wp14:editId="4C622252">
            <wp:extent cx="5000625" cy="1953507"/>
            <wp:effectExtent l="0" t="0" r="0" b="8890"/>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484F7A2D" w14:textId="0B497389" w:rsidR="004B2F7F" w:rsidRPr="006A4AAC" w:rsidRDefault="00EC2339" w:rsidP="0017629E">
      <w:pPr>
        <w:pStyle w:val="ekiller"/>
        <w:jc w:val="both"/>
        <w:rPr>
          <w:rFonts w:cs="Times New Roman"/>
        </w:rPr>
      </w:pPr>
      <w:bookmarkStart w:id="54" w:name="_Toc131775511"/>
      <w:r>
        <w:rPr>
          <w:rFonts w:cs="Times New Roman"/>
        </w:rPr>
        <w:t xml:space="preserve">     </w:t>
      </w:r>
      <w:r w:rsidR="004B2F7F" w:rsidRPr="006A4AAC">
        <w:rPr>
          <w:rFonts w:cs="Times New Roman"/>
        </w:rPr>
        <w:t xml:space="preserve">Şekil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4B2F7F" w:rsidRPr="006A4AAC">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4B2F7F" w:rsidRPr="006A4AAC">
        <w:rPr>
          <w:rFonts w:cs="Times New Roman"/>
        </w:rPr>
        <w:t>2</w:t>
      </w:r>
      <w:r w:rsidR="004B2F7F" w:rsidRPr="006A4AAC">
        <w:rPr>
          <w:rFonts w:cs="Times New Roman"/>
        </w:rPr>
        <w:fldChar w:fldCharType="end"/>
      </w:r>
      <w:r w:rsidR="004B2F7F" w:rsidRPr="006A4AAC">
        <w:rPr>
          <w:rFonts w:cs="Times New Roman"/>
        </w:rPr>
        <w:t xml:space="preserve"> </w:t>
      </w:r>
      <w:r w:rsidR="00D93411">
        <w:rPr>
          <w:rFonts w:cs="Times New Roman"/>
          <w:b w:val="0"/>
        </w:rPr>
        <w:t>Örnek r</w:t>
      </w:r>
      <w:r w:rsidR="004B2F7F" w:rsidRPr="006A4AAC">
        <w:rPr>
          <w:rFonts w:cs="Times New Roman"/>
          <w:b w:val="0"/>
        </w:rPr>
        <w:t>esim</w:t>
      </w:r>
      <w:bookmarkEnd w:id="54"/>
    </w:p>
    <w:p w14:paraId="5A18F739" w14:textId="24BEDB70" w:rsidR="00521747" w:rsidRPr="006A4AAC" w:rsidRDefault="00591E1E" w:rsidP="00C14C93">
      <w:pPr>
        <w:pStyle w:val="MainTitle"/>
      </w:pPr>
      <w:bookmarkStart w:id="55" w:name="_Toc132803650"/>
      <w:r w:rsidRPr="006A4AAC">
        <w:t>Alt Başlık</w:t>
      </w:r>
      <w:bookmarkEnd w:id="55"/>
    </w:p>
    <w:p w14:paraId="5A18F73B" w14:textId="724E87EF" w:rsidR="00527FD4" w:rsidRPr="0059103D" w:rsidRDefault="00C14C93" w:rsidP="00C14C93">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76786C">
        <w:rPr>
          <w:rFonts w:ascii="Times New Roman" w:hAnsi="Times New Roman"/>
          <w:lang w:val="it-IT"/>
        </w:rPr>
        <w:t xml:space="preserve"> [1-3]</w:t>
      </w:r>
      <w:r w:rsidR="00E8284E" w:rsidRPr="0059103D">
        <w:rPr>
          <w:rFonts w:ascii="Times New Roman" w:hAnsi="Times New Roman"/>
          <w:lang w:val="it-IT"/>
        </w:rPr>
        <w:t>.</w:t>
      </w:r>
    </w:p>
    <w:p w14:paraId="5A18F73C" w14:textId="77777777" w:rsidR="00020F7D" w:rsidRPr="0059103D" w:rsidRDefault="00020F7D" w:rsidP="00527FD4">
      <w:pPr>
        <w:jc w:val="both"/>
        <w:rPr>
          <w:rFonts w:ascii="Times New Roman" w:hAnsi="Times New Roman"/>
          <w:sz w:val="22"/>
          <w:szCs w:val="22"/>
          <w:lang w:val="it-IT"/>
        </w:rPr>
      </w:pPr>
      <w:r w:rsidRPr="0059103D">
        <w:rPr>
          <w:rFonts w:ascii="Times New Roman" w:hAnsi="Times New Roman"/>
          <w:sz w:val="22"/>
          <w:szCs w:val="22"/>
          <w:lang w:val="it-IT"/>
        </w:rPr>
        <w:br w:type="page"/>
      </w:r>
    </w:p>
    <w:p w14:paraId="5A18F73E" w14:textId="7D019C2D" w:rsidR="00CA5A10" w:rsidRPr="006A4AAC" w:rsidRDefault="00CA5A10" w:rsidP="005E2575">
      <w:pPr>
        <w:pStyle w:val="Chapters"/>
        <w:pBdr>
          <w:bottom w:val="single" w:sz="4" w:space="14" w:color="auto"/>
        </w:pBdr>
        <w:rPr>
          <w:rFonts w:cs="Times New Roman"/>
        </w:rPr>
      </w:pPr>
      <w:r w:rsidRPr="006A4AAC">
        <w:rPr>
          <w:rFonts w:cs="Times New Roman"/>
        </w:rPr>
        <w:lastRenderedPageBreak/>
        <w:br/>
      </w:r>
      <w:bookmarkStart w:id="56" w:name="_Toc132803651"/>
      <w:r w:rsidR="00AF41E9">
        <w:rPr>
          <w:rFonts w:cs="Times New Roman"/>
        </w:rPr>
        <w:t>BAŞLIK</w:t>
      </w:r>
      <w:bookmarkEnd w:id="56"/>
    </w:p>
    <w:p w14:paraId="5A18F73F" w14:textId="5DE4DDF1" w:rsidR="00CA5A10" w:rsidRPr="006A4AAC" w:rsidRDefault="00B17797" w:rsidP="00C14C93">
      <w:pPr>
        <w:pStyle w:val="MainTitle"/>
      </w:pPr>
      <w:bookmarkStart w:id="57" w:name="_Toc132803652"/>
      <w:r>
        <w:t>Alt</w:t>
      </w:r>
      <w:r w:rsidR="00366E54" w:rsidRPr="006A4AAC">
        <w:t xml:space="preserve"> </w:t>
      </w:r>
      <w:r w:rsidR="00527FD4" w:rsidRPr="006A4AAC">
        <w:t>Başlı</w:t>
      </w:r>
      <w:r w:rsidR="00D975E1">
        <w:t>k</w:t>
      </w:r>
      <w:bookmarkEnd w:id="57"/>
    </w:p>
    <w:p w14:paraId="224D7158" w14:textId="4B40D30C" w:rsidR="00A01563" w:rsidRPr="0059103D" w:rsidRDefault="00DB55F7" w:rsidP="00415EF9">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D50391" w:rsidRPr="0059103D">
        <w:rPr>
          <w:rFonts w:ascii="Times New Roman" w:hAnsi="Times New Roman"/>
          <w:lang w:val="it-IT"/>
        </w:rPr>
        <w:t>.</w:t>
      </w:r>
    </w:p>
    <w:p w14:paraId="04AF58FC" w14:textId="55D82130" w:rsidR="00A01563" w:rsidRDefault="00A01563" w:rsidP="00640D8D">
      <w:pPr>
        <w:pStyle w:val="Tablolar"/>
        <w:spacing w:after="0"/>
        <w:ind w:firstLine="284"/>
        <w:jc w:val="both"/>
      </w:pPr>
      <w:bookmarkStart w:id="58" w:name="_Toc132026286"/>
      <w:r w:rsidRPr="006A4AAC">
        <w:t xml:space="preserve">Tablo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4B2F7F" w:rsidRPr="006A4AAC">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4B2F7F" w:rsidRPr="006A4AAC">
        <w:rPr>
          <w:noProof/>
        </w:rPr>
        <w:t>3</w:t>
      </w:r>
      <w:r w:rsidR="005A0CA8" w:rsidRPr="006A4AAC">
        <w:rPr>
          <w:b w:val="0"/>
        </w:rPr>
        <w:fldChar w:fldCharType="end"/>
      </w:r>
      <w:r w:rsidRPr="006A4AAC">
        <w:t xml:space="preserve"> </w:t>
      </w:r>
      <w:r w:rsidR="00D93411">
        <w:rPr>
          <w:b w:val="0"/>
        </w:rPr>
        <w:t>Örnek t</w:t>
      </w:r>
      <w:r w:rsidRPr="00D93411">
        <w:rPr>
          <w:b w:val="0"/>
        </w:rPr>
        <w:t>ablo</w:t>
      </w:r>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6B3D0E9A" w14:textId="77777777" w:rsidTr="00487E53">
        <w:trPr>
          <w:jc w:val="center"/>
        </w:trPr>
        <w:tc>
          <w:tcPr>
            <w:tcW w:w="2324" w:type="dxa"/>
          </w:tcPr>
          <w:p w14:paraId="40991098" w14:textId="77777777" w:rsidR="00DB55F7" w:rsidRPr="00640D8D" w:rsidRDefault="00DB55F7" w:rsidP="00D93411">
            <w:pPr>
              <w:pStyle w:val="Tablolar"/>
              <w:rPr>
                <w:b w:val="0"/>
                <w:bCs/>
                <w:szCs w:val="20"/>
              </w:rPr>
            </w:pPr>
            <w:r w:rsidRPr="00487E53">
              <w:rPr>
                <w:b w:val="0"/>
                <w:bCs/>
                <w:szCs w:val="20"/>
              </w:rPr>
              <w:t>Adım #</w:t>
            </w:r>
          </w:p>
        </w:tc>
        <w:tc>
          <w:tcPr>
            <w:tcW w:w="5602" w:type="dxa"/>
          </w:tcPr>
          <w:p w14:paraId="4B1E7A0C" w14:textId="77777777" w:rsidR="00DB55F7" w:rsidRPr="00640D8D" w:rsidRDefault="00DB55F7" w:rsidP="00D93411">
            <w:pPr>
              <w:pStyle w:val="Tablolar"/>
              <w:rPr>
                <w:b w:val="0"/>
                <w:bCs/>
                <w:szCs w:val="20"/>
              </w:rPr>
            </w:pPr>
            <w:r w:rsidRPr="00487E53">
              <w:rPr>
                <w:b w:val="0"/>
                <w:bCs/>
                <w:szCs w:val="20"/>
              </w:rPr>
              <w:t>Açıklama</w:t>
            </w:r>
          </w:p>
        </w:tc>
      </w:tr>
      <w:tr w:rsidR="00DB55F7" w:rsidRPr="006A4AAC" w14:paraId="60737918" w14:textId="77777777" w:rsidTr="00487E53">
        <w:trPr>
          <w:trHeight w:val="340"/>
          <w:jc w:val="center"/>
        </w:trPr>
        <w:tc>
          <w:tcPr>
            <w:tcW w:w="2324" w:type="dxa"/>
          </w:tcPr>
          <w:p w14:paraId="20660788" w14:textId="77777777" w:rsidR="00DB55F7" w:rsidRPr="00487E53" w:rsidRDefault="00DB55F7" w:rsidP="00D93411">
            <w:pPr>
              <w:pStyle w:val="Tablolar"/>
              <w:rPr>
                <w:b w:val="0"/>
                <w:bCs/>
                <w:szCs w:val="20"/>
              </w:rPr>
            </w:pPr>
            <w:r w:rsidRPr="00487E53">
              <w:rPr>
                <w:b w:val="0"/>
                <w:bCs/>
                <w:szCs w:val="20"/>
              </w:rPr>
              <w:t>1</w:t>
            </w:r>
          </w:p>
        </w:tc>
        <w:tc>
          <w:tcPr>
            <w:tcW w:w="5602" w:type="dxa"/>
          </w:tcPr>
          <w:p w14:paraId="053BC14E" w14:textId="77777777" w:rsidR="00DB55F7" w:rsidRPr="00487E53" w:rsidRDefault="00DB55F7" w:rsidP="00D93411">
            <w:pPr>
              <w:pStyle w:val="Tablolar"/>
              <w:rPr>
                <w:b w:val="0"/>
                <w:bCs/>
                <w:szCs w:val="20"/>
              </w:rPr>
            </w:pPr>
            <w:r w:rsidRPr="00487E53">
              <w:rPr>
                <w:b w:val="0"/>
                <w:bCs/>
              </w:rPr>
              <w:t>Lorem ipsum dolor sit amet</w:t>
            </w:r>
            <w:r w:rsidRPr="00487E53" w:rsidDel="004354C7">
              <w:rPr>
                <w:b w:val="0"/>
                <w:bCs/>
                <w:szCs w:val="20"/>
              </w:rPr>
              <w:t xml:space="preserve"> </w:t>
            </w:r>
          </w:p>
        </w:tc>
      </w:tr>
      <w:tr w:rsidR="00DB55F7" w:rsidRPr="006A4AAC" w14:paraId="0CCCFAC8" w14:textId="77777777" w:rsidTr="00487E53">
        <w:trPr>
          <w:jc w:val="center"/>
        </w:trPr>
        <w:tc>
          <w:tcPr>
            <w:tcW w:w="2324" w:type="dxa"/>
          </w:tcPr>
          <w:p w14:paraId="48F96A8E" w14:textId="77777777" w:rsidR="00DB55F7" w:rsidRPr="00487E53" w:rsidRDefault="00DB55F7" w:rsidP="00D93411">
            <w:pPr>
              <w:pStyle w:val="Tablolar"/>
              <w:rPr>
                <w:b w:val="0"/>
                <w:bCs/>
                <w:szCs w:val="20"/>
              </w:rPr>
            </w:pPr>
            <w:r w:rsidRPr="00487E53">
              <w:rPr>
                <w:b w:val="0"/>
                <w:bCs/>
                <w:szCs w:val="20"/>
              </w:rPr>
              <w:t>2</w:t>
            </w:r>
          </w:p>
        </w:tc>
        <w:tc>
          <w:tcPr>
            <w:tcW w:w="5602" w:type="dxa"/>
          </w:tcPr>
          <w:p w14:paraId="2379A573" w14:textId="77777777" w:rsidR="00DB55F7" w:rsidRPr="00487E53" w:rsidRDefault="00DB55F7" w:rsidP="00D93411">
            <w:pPr>
              <w:pStyle w:val="Tablolar"/>
              <w:rPr>
                <w:b w:val="0"/>
                <w:bCs/>
                <w:szCs w:val="20"/>
              </w:rPr>
            </w:pPr>
            <w:r w:rsidRPr="00487E53">
              <w:rPr>
                <w:b w:val="0"/>
                <w:bCs/>
              </w:rPr>
              <w:t>Lorem ipsum dolor sit amet</w:t>
            </w:r>
          </w:p>
        </w:tc>
      </w:tr>
      <w:tr w:rsidR="00DB55F7" w:rsidRPr="006A4AAC" w14:paraId="167A4CA7" w14:textId="77777777" w:rsidTr="00487E53">
        <w:trPr>
          <w:jc w:val="center"/>
        </w:trPr>
        <w:tc>
          <w:tcPr>
            <w:tcW w:w="2324" w:type="dxa"/>
          </w:tcPr>
          <w:p w14:paraId="2EBD8181" w14:textId="77777777" w:rsidR="00DB55F7" w:rsidRPr="00487E53" w:rsidRDefault="00DB55F7" w:rsidP="00D93411">
            <w:pPr>
              <w:pStyle w:val="Tablolar"/>
              <w:rPr>
                <w:b w:val="0"/>
                <w:bCs/>
                <w:szCs w:val="20"/>
              </w:rPr>
            </w:pPr>
            <w:r w:rsidRPr="00487E53">
              <w:rPr>
                <w:b w:val="0"/>
                <w:bCs/>
                <w:szCs w:val="20"/>
              </w:rPr>
              <w:t>3</w:t>
            </w:r>
          </w:p>
        </w:tc>
        <w:tc>
          <w:tcPr>
            <w:tcW w:w="5602" w:type="dxa"/>
          </w:tcPr>
          <w:p w14:paraId="371E0A34" w14:textId="77777777" w:rsidR="00DB55F7" w:rsidRPr="00487E53" w:rsidRDefault="00DB55F7" w:rsidP="00D93411">
            <w:pPr>
              <w:pStyle w:val="Tablolar"/>
              <w:rPr>
                <w:b w:val="0"/>
                <w:bCs/>
                <w:szCs w:val="20"/>
              </w:rPr>
            </w:pPr>
            <w:r w:rsidRPr="00487E53">
              <w:rPr>
                <w:b w:val="0"/>
                <w:bCs/>
              </w:rPr>
              <w:t>Lorem ipsum dolor sit amet</w:t>
            </w:r>
          </w:p>
        </w:tc>
      </w:tr>
    </w:tbl>
    <w:p w14:paraId="06298327" w14:textId="77777777" w:rsidR="00640D8D" w:rsidRDefault="00640D8D" w:rsidP="00640D8D">
      <w:pPr>
        <w:pStyle w:val="Tablolar"/>
        <w:spacing w:before="0" w:after="0"/>
        <w:ind w:firstLine="284"/>
        <w:jc w:val="both"/>
      </w:pPr>
      <w:bookmarkStart w:id="59" w:name="_Toc132026287"/>
    </w:p>
    <w:p w14:paraId="2DE6BB68" w14:textId="6428A407" w:rsidR="005A0CA8" w:rsidRDefault="005A0CA8" w:rsidP="00487E53">
      <w:pPr>
        <w:pStyle w:val="Tablolar"/>
        <w:spacing w:before="0" w:after="0"/>
        <w:ind w:firstLine="284"/>
        <w:jc w:val="both"/>
      </w:pPr>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4B2F7F" w:rsidRPr="006A4AAC">
        <w:rPr>
          <w:noProof/>
        </w:rPr>
        <w:t>3</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4B2F7F" w:rsidRPr="006A4AAC">
        <w:rPr>
          <w:noProof/>
        </w:rPr>
        <w:t>4</w:t>
      </w:r>
      <w:r w:rsidRPr="006A4AAC">
        <w:rPr>
          <w:b w:val="0"/>
        </w:rPr>
        <w:fldChar w:fldCharType="end"/>
      </w:r>
      <w:r w:rsidRPr="006A4AAC">
        <w:t xml:space="preserve"> </w:t>
      </w:r>
      <w:r w:rsidR="00D93411">
        <w:rPr>
          <w:b w:val="0"/>
        </w:rPr>
        <w:t>Örnek t</w:t>
      </w:r>
      <w:r w:rsidRPr="00D93411">
        <w:rPr>
          <w:b w:val="0"/>
        </w:rPr>
        <w:t>ablo</w:t>
      </w:r>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5E3AA7E7" w14:textId="77777777" w:rsidTr="00487E53">
        <w:trPr>
          <w:jc w:val="center"/>
        </w:trPr>
        <w:tc>
          <w:tcPr>
            <w:tcW w:w="2324" w:type="dxa"/>
          </w:tcPr>
          <w:p w14:paraId="1C453ADD" w14:textId="77777777" w:rsidR="00DB55F7" w:rsidRPr="00640D8D" w:rsidRDefault="00DB55F7" w:rsidP="00D93411">
            <w:pPr>
              <w:pStyle w:val="Tablolar"/>
              <w:rPr>
                <w:b w:val="0"/>
                <w:bCs/>
                <w:szCs w:val="20"/>
              </w:rPr>
            </w:pPr>
            <w:r w:rsidRPr="00487E53">
              <w:rPr>
                <w:b w:val="0"/>
                <w:bCs/>
                <w:szCs w:val="20"/>
              </w:rPr>
              <w:t>Adım #</w:t>
            </w:r>
          </w:p>
        </w:tc>
        <w:tc>
          <w:tcPr>
            <w:tcW w:w="5602" w:type="dxa"/>
          </w:tcPr>
          <w:p w14:paraId="26EFF299" w14:textId="77777777" w:rsidR="00DB55F7" w:rsidRPr="00640D8D" w:rsidRDefault="00DB55F7" w:rsidP="00D93411">
            <w:pPr>
              <w:pStyle w:val="Tablolar"/>
              <w:rPr>
                <w:b w:val="0"/>
                <w:bCs/>
                <w:szCs w:val="20"/>
              </w:rPr>
            </w:pPr>
            <w:r w:rsidRPr="00487E53">
              <w:rPr>
                <w:b w:val="0"/>
                <w:bCs/>
                <w:szCs w:val="20"/>
              </w:rPr>
              <w:t>Açıklama</w:t>
            </w:r>
          </w:p>
        </w:tc>
      </w:tr>
      <w:tr w:rsidR="00DB55F7" w:rsidRPr="006A4AAC" w14:paraId="311748F6" w14:textId="77777777" w:rsidTr="00487E53">
        <w:trPr>
          <w:trHeight w:val="340"/>
          <w:jc w:val="center"/>
        </w:trPr>
        <w:tc>
          <w:tcPr>
            <w:tcW w:w="2324" w:type="dxa"/>
          </w:tcPr>
          <w:p w14:paraId="0B483E56" w14:textId="77777777" w:rsidR="00DB55F7" w:rsidRPr="00487E53" w:rsidRDefault="00DB55F7" w:rsidP="00D93411">
            <w:pPr>
              <w:pStyle w:val="Tablolar"/>
              <w:rPr>
                <w:b w:val="0"/>
                <w:bCs/>
                <w:szCs w:val="20"/>
              </w:rPr>
            </w:pPr>
            <w:r w:rsidRPr="00487E53">
              <w:rPr>
                <w:b w:val="0"/>
                <w:bCs/>
                <w:szCs w:val="20"/>
              </w:rPr>
              <w:t>1</w:t>
            </w:r>
          </w:p>
        </w:tc>
        <w:tc>
          <w:tcPr>
            <w:tcW w:w="5602" w:type="dxa"/>
          </w:tcPr>
          <w:p w14:paraId="6D8C0E8E" w14:textId="77777777" w:rsidR="00DB55F7" w:rsidRPr="00487E53" w:rsidRDefault="00DB55F7" w:rsidP="00D93411">
            <w:pPr>
              <w:pStyle w:val="Tablolar"/>
              <w:rPr>
                <w:b w:val="0"/>
                <w:bCs/>
                <w:szCs w:val="20"/>
              </w:rPr>
            </w:pPr>
            <w:r w:rsidRPr="00487E53">
              <w:rPr>
                <w:b w:val="0"/>
                <w:bCs/>
              </w:rPr>
              <w:t>Lorem ipsum dolor sit amet</w:t>
            </w:r>
            <w:r w:rsidRPr="00487E53" w:rsidDel="004354C7">
              <w:rPr>
                <w:b w:val="0"/>
                <w:bCs/>
                <w:szCs w:val="20"/>
              </w:rPr>
              <w:t xml:space="preserve"> </w:t>
            </w:r>
          </w:p>
        </w:tc>
      </w:tr>
      <w:tr w:rsidR="00DB55F7" w:rsidRPr="006A4AAC" w14:paraId="2BCD3212" w14:textId="77777777" w:rsidTr="00487E53">
        <w:trPr>
          <w:jc w:val="center"/>
        </w:trPr>
        <w:tc>
          <w:tcPr>
            <w:tcW w:w="2324" w:type="dxa"/>
          </w:tcPr>
          <w:p w14:paraId="6556C415" w14:textId="77777777" w:rsidR="00DB55F7" w:rsidRPr="00487E53" w:rsidRDefault="00DB55F7" w:rsidP="00D93411">
            <w:pPr>
              <w:pStyle w:val="Tablolar"/>
              <w:rPr>
                <w:b w:val="0"/>
                <w:bCs/>
                <w:szCs w:val="20"/>
              </w:rPr>
            </w:pPr>
            <w:r w:rsidRPr="00487E53">
              <w:rPr>
                <w:b w:val="0"/>
                <w:bCs/>
                <w:szCs w:val="20"/>
              </w:rPr>
              <w:t>2</w:t>
            </w:r>
          </w:p>
        </w:tc>
        <w:tc>
          <w:tcPr>
            <w:tcW w:w="5602" w:type="dxa"/>
          </w:tcPr>
          <w:p w14:paraId="4CAD34BE" w14:textId="77777777" w:rsidR="00DB55F7" w:rsidRPr="00487E53" w:rsidRDefault="00DB55F7" w:rsidP="00D93411">
            <w:pPr>
              <w:pStyle w:val="Tablolar"/>
              <w:rPr>
                <w:b w:val="0"/>
                <w:bCs/>
                <w:szCs w:val="20"/>
              </w:rPr>
            </w:pPr>
            <w:r w:rsidRPr="00487E53">
              <w:rPr>
                <w:b w:val="0"/>
                <w:bCs/>
              </w:rPr>
              <w:t>Lorem ipsum dolor sit amet</w:t>
            </w:r>
          </w:p>
        </w:tc>
      </w:tr>
      <w:tr w:rsidR="00DB55F7" w:rsidRPr="006A4AAC" w14:paraId="451EE904" w14:textId="77777777" w:rsidTr="00487E53">
        <w:trPr>
          <w:jc w:val="center"/>
        </w:trPr>
        <w:tc>
          <w:tcPr>
            <w:tcW w:w="2324" w:type="dxa"/>
          </w:tcPr>
          <w:p w14:paraId="7A06963B" w14:textId="77777777" w:rsidR="00DB55F7" w:rsidRPr="00487E53" w:rsidRDefault="00DB55F7" w:rsidP="00D93411">
            <w:pPr>
              <w:pStyle w:val="Tablolar"/>
              <w:rPr>
                <w:b w:val="0"/>
                <w:bCs/>
                <w:szCs w:val="20"/>
              </w:rPr>
            </w:pPr>
            <w:r w:rsidRPr="00487E53">
              <w:rPr>
                <w:b w:val="0"/>
                <w:bCs/>
                <w:szCs w:val="20"/>
              </w:rPr>
              <w:t>3</w:t>
            </w:r>
          </w:p>
        </w:tc>
        <w:tc>
          <w:tcPr>
            <w:tcW w:w="5602" w:type="dxa"/>
          </w:tcPr>
          <w:p w14:paraId="69BE5064" w14:textId="77777777" w:rsidR="00DB55F7" w:rsidRPr="00487E53" w:rsidRDefault="00DB55F7" w:rsidP="00D93411">
            <w:pPr>
              <w:pStyle w:val="Tablolar"/>
              <w:rPr>
                <w:b w:val="0"/>
                <w:bCs/>
                <w:szCs w:val="20"/>
              </w:rPr>
            </w:pPr>
            <w:r w:rsidRPr="00487E53">
              <w:rPr>
                <w:b w:val="0"/>
                <w:bCs/>
              </w:rPr>
              <w:t>Lorem ipsum dolor sit amet</w:t>
            </w:r>
          </w:p>
        </w:tc>
      </w:tr>
    </w:tbl>
    <w:p w14:paraId="79FA4F21" w14:textId="0D3565D2" w:rsidR="0076303B" w:rsidRPr="006A4AAC" w:rsidRDefault="0076303B" w:rsidP="0060574D">
      <w:pPr>
        <w:pStyle w:val="FigureStyle"/>
        <w:jc w:val="left"/>
        <w:rPr>
          <w:rFonts w:ascii="Times New Roman" w:hAnsi="Times New Roman" w:cs="Times New Roman"/>
          <w:lang w:val="en-US"/>
        </w:rPr>
      </w:pPr>
    </w:p>
    <w:p w14:paraId="5A18F741" w14:textId="4DAE60B5" w:rsidR="00CA5A10" w:rsidRPr="006A4AAC" w:rsidRDefault="00591E1E" w:rsidP="00FC472B">
      <w:pPr>
        <w:pStyle w:val="Balk3"/>
        <w:numPr>
          <w:ilvl w:val="2"/>
          <w:numId w:val="35"/>
        </w:numPr>
        <w:rPr>
          <w:rFonts w:cs="Times New Roman"/>
          <w:sz w:val="22"/>
          <w:szCs w:val="22"/>
        </w:rPr>
      </w:pPr>
      <w:bookmarkStart w:id="60" w:name="_Toc475111648"/>
      <w:bookmarkStart w:id="61" w:name="_Toc475117404"/>
      <w:r w:rsidRPr="006A4AAC">
        <w:rPr>
          <w:rFonts w:cs="Times New Roman"/>
          <w:lang w:val="tr-TR" w:eastAsia="tr-TR"/>
        </w:rPr>
        <w:t xml:space="preserve">Alt </w:t>
      </w:r>
      <w:r w:rsidR="00B17797">
        <w:rPr>
          <w:rFonts w:cs="Times New Roman"/>
          <w:lang w:val="tr-TR" w:eastAsia="tr-TR"/>
        </w:rPr>
        <w:t xml:space="preserve">Alt </w:t>
      </w:r>
      <w:r w:rsidRPr="006A4AAC">
        <w:rPr>
          <w:rFonts w:cs="Times New Roman"/>
          <w:lang w:val="tr-TR" w:eastAsia="tr-TR"/>
        </w:rPr>
        <w:t xml:space="preserve">Başlık </w:t>
      </w:r>
      <w:bookmarkEnd w:id="60"/>
      <w:bookmarkEnd w:id="61"/>
    </w:p>
    <w:p w14:paraId="5A18F742" w14:textId="4A6AB112" w:rsidR="00E63A39" w:rsidRPr="0059103D" w:rsidRDefault="00DB55F7" w:rsidP="00415EF9">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E63A39" w:rsidRPr="0059103D">
        <w:rPr>
          <w:rFonts w:ascii="Times New Roman" w:hAnsi="Times New Roman"/>
          <w:lang w:val="it-IT"/>
        </w:rPr>
        <w:t xml:space="preserve">. </w:t>
      </w:r>
    </w:p>
    <w:p w14:paraId="5A18F743" w14:textId="7A17EECE" w:rsidR="003E5FA7" w:rsidRPr="006A4AAC" w:rsidRDefault="003E5FA7" w:rsidP="00B17797">
      <w:pPr>
        <w:pStyle w:val="Balk4"/>
      </w:pPr>
      <w:r w:rsidRPr="006A4AAC">
        <w:t xml:space="preserve">Alt </w:t>
      </w:r>
      <w:r w:rsidR="00B17797">
        <w:t xml:space="preserve">Alt Alt </w:t>
      </w:r>
      <w:r w:rsidRPr="006A4AAC">
        <w:t xml:space="preserve">Başlık </w:t>
      </w:r>
    </w:p>
    <w:p w14:paraId="5A18F744" w14:textId="73CABB53" w:rsidR="000A00ED" w:rsidRPr="0059103D" w:rsidRDefault="00DB55F7" w:rsidP="00415EF9">
      <w:pPr>
        <w:jc w:val="both"/>
        <w:rPr>
          <w:rFonts w:ascii="Times New Roman" w:hAnsi="Times New Roman"/>
          <w:lang w:val="it-IT"/>
        </w:rPr>
        <w:sectPr w:rsidR="000A00ED" w:rsidRPr="0059103D" w:rsidSect="0017629E">
          <w:pgSz w:w="11906" w:h="16838"/>
          <w:pgMar w:top="1418" w:right="1418" w:bottom="1418" w:left="1985" w:header="709" w:footer="709" w:gutter="0"/>
          <w:cols w:space="708"/>
          <w:docGrid w:linePitch="360"/>
        </w:sect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D7171D" w:rsidRPr="0059103D">
        <w:rPr>
          <w:rFonts w:ascii="Times New Roman" w:hAnsi="Times New Roman"/>
          <w:lang w:val="it-IT"/>
        </w:rPr>
        <w:t xml:space="preserve">.  </w:t>
      </w:r>
      <w:r w:rsidR="000A00ED" w:rsidRPr="0059103D">
        <w:rPr>
          <w:rFonts w:ascii="Times New Roman" w:hAnsi="Times New Roman"/>
          <w:lang w:val="it-IT"/>
        </w:rPr>
        <w:t xml:space="preserve"> </w:t>
      </w:r>
    </w:p>
    <w:p w14:paraId="5A18F745" w14:textId="77777777" w:rsidR="00383B9E" w:rsidRPr="0059103D" w:rsidRDefault="00383B9E" w:rsidP="00415EF9">
      <w:pPr>
        <w:pStyle w:val="Appendixes"/>
        <w:ind w:left="357" w:hanging="357"/>
        <w:jc w:val="both"/>
        <w:rPr>
          <w:sz w:val="60"/>
          <w:szCs w:val="60"/>
          <w:lang w:val="it-IT"/>
        </w:rPr>
        <w:sectPr w:rsidR="00383B9E" w:rsidRPr="0059103D" w:rsidSect="0017629E">
          <w:type w:val="continuous"/>
          <w:pgSz w:w="11906" w:h="16838"/>
          <w:pgMar w:top="1418" w:right="1418" w:bottom="1418" w:left="1985" w:header="709" w:footer="709" w:gutter="0"/>
          <w:cols w:space="708"/>
          <w:docGrid w:linePitch="360"/>
        </w:sectPr>
      </w:pPr>
    </w:p>
    <w:p w14:paraId="07D3CA3A" w14:textId="1C153DAB" w:rsidR="000D1CAA" w:rsidRPr="006A4AAC" w:rsidRDefault="000D1CAA" w:rsidP="005E2575">
      <w:pPr>
        <w:pStyle w:val="Chapters"/>
        <w:rPr>
          <w:rFonts w:cs="Times New Roman"/>
        </w:rPr>
      </w:pPr>
      <w:r w:rsidRPr="006A4AAC">
        <w:rPr>
          <w:rFonts w:cs="Times New Roman"/>
        </w:rPr>
        <w:lastRenderedPageBreak/>
        <w:br/>
      </w:r>
      <w:bookmarkStart w:id="62" w:name="_Toc132803653"/>
      <w:r w:rsidRPr="006A4AAC">
        <w:rPr>
          <w:rFonts w:cs="Times New Roman"/>
        </w:rPr>
        <w:t>SONUÇ</w:t>
      </w:r>
      <w:bookmarkEnd w:id="62"/>
    </w:p>
    <w:p w14:paraId="6301D288" w14:textId="43814F9F" w:rsidR="000D1CAA" w:rsidRPr="006A4AAC" w:rsidRDefault="00B17797" w:rsidP="00C14C93">
      <w:pPr>
        <w:pStyle w:val="MainTitle"/>
      </w:pPr>
      <w:bookmarkStart w:id="63" w:name="_Toc132803654"/>
      <w:r>
        <w:t>Alt Başlık</w:t>
      </w:r>
      <w:bookmarkEnd w:id="63"/>
    </w:p>
    <w:p w14:paraId="57F6A5D7" w14:textId="73A3F9CB" w:rsidR="000D1CAA" w:rsidRPr="0059103D" w:rsidRDefault="00B17797" w:rsidP="000D1CAA">
      <w:pPr>
        <w:jc w:val="both"/>
        <w:rPr>
          <w:rFonts w:ascii="Times New Roman" w:hAnsi="Times New Roman"/>
          <w:lang w:val="it-IT"/>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Ut enim ad minim veniam, quis nostrud exercitation ullamco laboris nisi ut aliquip ex ea commodo consequat</w:t>
      </w:r>
      <w:r w:rsidR="000D1CAA" w:rsidRPr="0059103D">
        <w:rPr>
          <w:rFonts w:ascii="Times New Roman" w:hAnsi="Times New Roman"/>
          <w:lang w:val="it-IT"/>
        </w:rPr>
        <w:t>.</w:t>
      </w:r>
    </w:p>
    <w:p w14:paraId="07B0560A" w14:textId="0F42A5E7" w:rsidR="000D1CAA" w:rsidRDefault="00640D8D" w:rsidP="0017629E">
      <w:pPr>
        <w:pStyle w:val="Tablolar"/>
        <w:spacing w:after="0"/>
        <w:jc w:val="both"/>
      </w:pPr>
      <w:bookmarkStart w:id="64" w:name="_Toc132026288"/>
      <w:r w:rsidRPr="00487E53">
        <w:rPr>
          <w:lang w:val="it-IT"/>
        </w:rPr>
        <w:t xml:space="preserve">    </w:t>
      </w:r>
      <w:r w:rsidR="000D1CAA" w:rsidRPr="006A4AAC">
        <w:t xml:space="preserve">Tablo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4B2F7F" w:rsidRPr="006A4AAC">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1</w:t>
      </w:r>
      <w:r w:rsidR="000D1CAA" w:rsidRPr="006A4AAC">
        <w:rPr>
          <w:b w:val="0"/>
        </w:rPr>
        <w:fldChar w:fldCharType="end"/>
      </w:r>
      <w:r w:rsidR="000D1CAA" w:rsidRPr="006A4AAC">
        <w:t xml:space="preserve"> </w:t>
      </w:r>
      <w:r w:rsidR="00D93411">
        <w:rPr>
          <w:b w:val="0"/>
        </w:rPr>
        <w:t>Örnek t</w:t>
      </w:r>
      <w:r w:rsidR="000D1CAA" w:rsidRPr="00D93411">
        <w:rPr>
          <w:b w:val="0"/>
        </w:rPr>
        <w:t>ablo</w:t>
      </w:r>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535ECB26" w14:textId="77777777" w:rsidTr="00487E53">
        <w:trPr>
          <w:jc w:val="center"/>
        </w:trPr>
        <w:tc>
          <w:tcPr>
            <w:tcW w:w="2324" w:type="dxa"/>
          </w:tcPr>
          <w:p w14:paraId="6BE95E51" w14:textId="77777777" w:rsidR="00B17797" w:rsidRPr="00640D8D" w:rsidRDefault="00B17797" w:rsidP="00D93411">
            <w:pPr>
              <w:pStyle w:val="Tablolar"/>
              <w:rPr>
                <w:b w:val="0"/>
                <w:bCs/>
                <w:szCs w:val="20"/>
              </w:rPr>
            </w:pPr>
            <w:r w:rsidRPr="00487E53">
              <w:rPr>
                <w:b w:val="0"/>
                <w:bCs/>
                <w:szCs w:val="20"/>
              </w:rPr>
              <w:t>Adım #</w:t>
            </w:r>
          </w:p>
        </w:tc>
        <w:tc>
          <w:tcPr>
            <w:tcW w:w="5602" w:type="dxa"/>
          </w:tcPr>
          <w:p w14:paraId="72D43E16" w14:textId="77777777" w:rsidR="00B17797" w:rsidRPr="00640D8D" w:rsidRDefault="00B17797" w:rsidP="00D93411">
            <w:pPr>
              <w:pStyle w:val="Tablolar"/>
              <w:rPr>
                <w:b w:val="0"/>
                <w:bCs/>
                <w:szCs w:val="20"/>
              </w:rPr>
            </w:pPr>
            <w:r w:rsidRPr="00487E53">
              <w:rPr>
                <w:b w:val="0"/>
                <w:bCs/>
                <w:szCs w:val="20"/>
              </w:rPr>
              <w:t>Açıklama</w:t>
            </w:r>
          </w:p>
        </w:tc>
      </w:tr>
      <w:tr w:rsidR="00B17797" w:rsidRPr="006A4AAC" w14:paraId="5AB55D68" w14:textId="77777777" w:rsidTr="00487E53">
        <w:trPr>
          <w:trHeight w:val="340"/>
          <w:jc w:val="center"/>
        </w:trPr>
        <w:tc>
          <w:tcPr>
            <w:tcW w:w="2324" w:type="dxa"/>
          </w:tcPr>
          <w:p w14:paraId="76A46610" w14:textId="77777777" w:rsidR="00B17797" w:rsidRPr="00487E53" w:rsidRDefault="00B17797" w:rsidP="00D93411">
            <w:pPr>
              <w:pStyle w:val="Tablolar"/>
              <w:rPr>
                <w:b w:val="0"/>
                <w:bCs/>
                <w:szCs w:val="20"/>
              </w:rPr>
            </w:pPr>
            <w:r w:rsidRPr="00487E53">
              <w:rPr>
                <w:b w:val="0"/>
                <w:bCs/>
                <w:szCs w:val="20"/>
              </w:rPr>
              <w:t>1</w:t>
            </w:r>
          </w:p>
        </w:tc>
        <w:tc>
          <w:tcPr>
            <w:tcW w:w="5602" w:type="dxa"/>
          </w:tcPr>
          <w:p w14:paraId="1BEC7E48" w14:textId="77777777" w:rsidR="00B17797" w:rsidRPr="00487E53" w:rsidRDefault="00B17797" w:rsidP="00D93411">
            <w:pPr>
              <w:pStyle w:val="Tablolar"/>
              <w:rPr>
                <w:b w:val="0"/>
                <w:bCs/>
                <w:szCs w:val="20"/>
              </w:rPr>
            </w:pPr>
            <w:r w:rsidRPr="00487E53">
              <w:rPr>
                <w:b w:val="0"/>
                <w:bCs/>
              </w:rPr>
              <w:t>Lorem ipsum dolor sit amet</w:t>
            </w:r>
            <w:r w:rsidRPr="00487E53" w:rsidDel="004354C7">
              <w:rPr>
                <w:b w:val="0"/>
                <w:bCs/>
                <w:szCs w:val="20"/>
              </w:rPr>
              <w:t xml:space="preserve"> </w:t>
            </w:r>
          </w:p>
        </w:tc>
      </w:tr>
      <w:tr w:rsidR="00B17797" w:rsidRPr="006A4AAC" w14:paraId="7D9FE396" w14:textId="77777777" w:rsidTr="00487E53">
        <w:trPr>
          <w:jc w:val="center"/>
        </w:trPr>
        <w:tc>
          <w:tcPr>
            <w:tcW w:w="2324" w:type="dxa"/>
          </w:tcPr>
          <w:p w14:paraId="7ACD4308" w14:textId="77777777" w:rsidR="00B17797" w:rsidRPr="00487E53" w:rsidRDefault="00B17797" w:rsidP="00D93411">
            <w:pPr>
              <w:pStyle w:val="Tablolar"/>
              <w:rPr>
                <w:b w:val="0"/>
                <w:bCs/>
                <w:szCs w:val="20"/>
              </w:rPr>
            </w:pPr>
            <w:r w:rsidRPr="00487E53">
              <w:rPr>
                <w:b w:val="0"/>
                <w:bCs/>
                <w:szCs w:val="20"/>
              </w:rPr>
              <w:t>2</w:t>
            </w:r>
          </w:p>
        </w:tc>
        <w:tc>
          <w:tcPr>
            <w:tcW w:w="5602" w:type="dxa"/>
          </w:tcPr>
          <w:p w14:paraId="2F918B75" w14:textId="77777777" w:rsidR="00B17797" w:rsidRPr="00487E53" w:rsidRDefault="00B17797" w:rsidP="00D93411">
            <w:pPr>
              <w:pStyle w:val="Tablolar"/>
              <w:rPr>
                <w:b w:val="0"/>
                <w:bCs/>
                <w:szCs w:val="20"/>
              </w:rPr>
            </w:pPr>
            <w:r w:rsidRPr="00487E53">
              <w:rPr>
                <w:b w:val="0"/>
                <w:bCs/>
              </w:rPr>
              <w:t>Lorem ipsum dolor sit amet</w:t>
            </w:r>
          </w:p>
        </w:tc>
      </w:tr>
      <w:tr w:rsidR="00B17797" w:rsidRPr="006A4AAC" w14:paraId="70D2C879" w14:textId="77777777" w:rsidTr="00487E53">
        <w:trPr>
          <w:jc w:val="center"/>
        </w:trPr>
        <w:tc>
          <w:tcPr>
            <w:tcW w:w="2324" w:type="dxa"/>
          </w:tcPr>
          <w:p w14:paraId="79EAFAC2" w14:textId="77777777" w:rsidR="00B17797" w:rsidRPr="00487E53" w:rsidRDefault="00B17797" w:rsidP="00D93411">
            <w:pPr>
              <w:pStyle w:val="Tablolar"/>
              <w:rPr>
                <w:b w:val="0"/>
                <w:bCs/>
                <w:szCs w:val="20"/>
              </w:rPr>
            </w:pPr>
            <w:r w:rsidRPr="00487E53">
              <w:rPr>
                <w:b w:val="0"/>
                <w:bCs/>
                <w:szCs w:val="20"/>
              </w:rPr>
              <w:t>3</w:t>
            </w:r>
          </w:p>
        </w:tc>
        <w:tc>
          <w:tcPr>
            <w:tcW w:w="5602" w:type="dxa"/>
          </w:tcPr>
          <w:p w14:paraId="46A2DBB0" w14:textId="77777777" w:rsidR="00B17797" w:rsidRPr="00487E53" w:rsidRDefault="00B17797" w:rsidP="00D93411">
            <w:pPr>
              <w:pStyle w:val="Tablolar"/>
              <w:rPr>
                <w:b w:val="0"/>
                <w:bCs/>
                <w:szCs w:val="20"/>
              </w:rPr>
            </w:pPr>
            <w:r w:rsidRPr="00487E53">
              <w:rPr>
                <w:b w:val="0"/>
                <w:bCs/>
              </w:rPr>
              <w:t>Lorem ipsum dolor sit amet</w:t>
            </w:r>
          </w:p>
        </w:tc>
      </w:tr>
    </w:tbl>
    <w:p w14:paraId="12E165B9" w14:textId="5122DE62" w:rsidR="000D1CAA" w:rsidRDefault="00640D8D" w:rsidP="0017629E">
      <w:pPr>
        <w:pStyle w:val="Tablolar"/>
        <w:spacing w:after="0"/>
        <w:jc w:val="both"/>
      </w:pPr>
      <w:bookmarkStart w:id="65" w:name="_Toc132026289"/>
      <w:r>
        <w:t xml:space="preserve">    </w:t>
      </w:r>
      <w:r w:rsidR="000D1CAA" w:rsidRPr="006A4AAC">
        <w:t xml:space="preserve">Tablo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4B2F7F" w:rsidRPr="006A4AAC">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2</w:t>
      </w:r>
      <w:r w:rsidR="000D1CAA" w:rsidRPr="006A4AAC">
        <w:rPr>
          <w:b w:val="0"/>
        </w:rPr>
        <w:fldChar w:fldCharType="end"/>
      </w:r>
      <w:r w:rsidR="000D1CAA" w:rsidRPr="006A4AAC">
        <w:t xml:space="preserve"> </w:t>
      </w:r>
      <w:r w:rsidR="00D93411">
        <w:rPr>
          <w:b w:val="0"/>
        </w:rPr>
        <w:t>Örnek t</w:t>
      </w:r>
      <w:r w:rsidR="000D1CAA" w:rsidRPr="00D93411">
        <w:rPr>
          <w:b w:val="0"/>
        </w:rPr>
        <w:t>ablo</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122D5D1F" w14:textId="77777777" w:rsidTr="00487E53">
        <w:trPr>
          <w:jc w:val="center"/>
        </w:trPr>
        <w:tc>
          <w:tcPr>
            <w:tcW w:w="2324" w:type="dxa"/>
          </w:tcPr>
          <w:p w14:paraId="052FE715" w14:textId="77777777" w:rsidR="00B17797" w:rsidRPr="00640D8D" w:rsidRDefault="00B17797" w:rsidP="00D93411">
            <w:pPr>
              <w:pStyle w:val="Tablolar"/>
              <w:rPr>
                <w:b w:val="0"/>
                <w:bCs/>
                <w:szCs w:val="20"/>
              </w:rPr>
            </w:pPr>
            <w:r w:rsidRPr="00487E53">
              <w:rPr>
                <w:b w:val="0"/>
                <w:bCs/>
                <w:szCs w:val="20"/>
              </w:rPr>
              <w:t>Adım #</w:t>
            </w:r>
          </w:p>
        </w:tc>
        <w:tc>
          <w:tcPr>
            <w:tcW w:w="5602" w:type="dxa"/>
          </w:tcPr>
          <w:p w14:paraId="19C0BD5D" w14:textId="77777777" w:rsidR="00B17797" w:rsidRPr="00640D8D" w:rsidRDefault="00B17797" w:rsidP="00D93411">
            <w:pPr>
              <w:pStyle w:val="Tablolar"/>
              <w:rPr>
                <w:b w:val="0"/>
                <w:bCs/>
                <w:szCs w:val="20"/>
              </w:rPr>
            </w:pPr>
            <w:r w:rsidRPr="00487E53">
              <w:rPr>
                <w:b w:val="0"/>
                <w:bCs/>
                <w:szCs w:val="20"/>
              </w:rPr>
              <w:t>Açıklama</w:t>
            </w:r>
          </w:p>
        </w:tc>
      </w:tr>
      <w:tr w:rsidR="00B17797" w:rsidRPr="006A4AAC" w14:paraId="79EF8EAE" w14:textId="77777777" w:rsidTr="00487E53">
        <w:trPr>
          <w:trHeight w:val="340"/>
          <w:jc w:val="center"/>
        </w:trPr>
        <w:tc>
          <w:tcPr>
            <w:tcW w:w="2324" w:type="dxa"/>
          </w:tcPr>
          <w:p w14:paraId="715A3AE9" w14:textId="77777777" w:rsidR="00B17797" w:rsidRPr="00487E53" w:rsidRDefault="00B17797" w:rsidP="00D93411">
            <w:pPr>
              <w:pStyle w:val="Tablolar"/>
              <w:rPr>
                <w:b w:val="0"/>
                <w:bCs/>
                <w:szCs w:val="20"/>
              </w:rPr>
            </w:pPr>
            <w:r w:rsidRPr="00487E53">
              <w:rPr>
                <w:b w:val="0"/>
                <w:bCs/>
                <w:szCs w:val="20"/>
              </w:rPr>
              <w:t>1</w:t>
            </w:r>
          </w:p>
        </w:tc>
        <w:tc>
          <w:tcPr>
            <w:tcW w:w="5602" w:type="dxa"/>
          </w:tcPr>
          <w:p w14:paraId="2D92F5E1" w14:textId="77777777" w:rsidR="00B17797" w:rsidRPr="00487E53" w:rsidRDefault="00B17797" w:rsidP="00D93411">
            <w:pPr>
              <w:pStyle w:val="Tablolar"/>
              <w:rPr>
                <w:b w:val="0"/>
                <w:bCs/>
                <w:szCs w:val="20"/>
              </w:rPr>
            </w:pPr>
            <w:r w:rsidRPr="00487E53">
              <w:rPr>
                <w:b w:val="0"/>
                <w:bCs/>
              </w:rPr>
              <w:t>Lorem ipsum dolor sit amet</w:t>
            </w:r>
            <w:r w:rsidRPr="00487E53" w:rsidDel="004354C7">
              <w:rPr>
                <w:b w:val="0"/>
                <w:bCs/>
                <w:szCs w:val="20"/>
              </w:rPr>
              <w:t xml:space="preserve"> </w:t>
            </w:r>
          </w:p>
        </w:tc>
      </w:tr>
      <w:tr w:rsidR="00B17797" w:rsidRPr="006A4AAC" w14:paraId="76E02DC3" w14:textId="77777777" w:rsidTr="00487E53">
        <w:trPr>
          <w:jc w:val="center"/>
        </w:trPr>
        <w:tc>
          <w:tcPr>
            <w:tcW w:w="2324" w:type="dxa"/>
          </w:tcPr>
          <w:p w14:paraId="76419029" w14:textId="77777777" w:rsidR="00B17797" w:rsidRPr="00487E53" w:rsidRDefault="00B17797" w:rsidP="00D93411">
            <w:pPr>
              <w:pStyle w:val="Tablolar"/>
              <w:rPr>
                <w:b w:val="0"/>
                <w:bCs/>
                <w:szCs w:val="20"/>
              </w:rPr>
            </w:pPr>
            <w:r w:rsidRPr="00487E53">
              <w:rPr>
                <w:b w:val="0"/>
                <w:bCs/>
                <w:szCs w:val="20"/>
              </w:rPr>
              <w:t>2</w:t>
            </w:r>
          </w:p>
        </w:tc>
        <w:tc>
          <w:tcPr>
            <w:tcW w:w="5602" w:type="dxa"/>
          </w:tcPr>
          <w:p w14:paraId="4C4464E9" w14:textId="77777777" w:rsidR="00B17797" w:rsidRPr="00487E53" w:rsidRDefault="00B17797" w:rsidP="00D93411">
            <w:pPr>
              <w:pStyle w:val="Tablolar"/>
              <w:rPr>
                <w:b w:val="0"/>
                <w:bCs/>
                <w:szCs w:val="20"/>
              </w:rPr>
            </w:pPr>
            <w:r w:rsidRPr="00487E53">
              <w:rPr>
                <w:b w:val="0"/>
                <w:bCs/>
              </w:rPr>
              <w:t>Lorem ipsum dolor sit amet</w:t>
            </w:r>
          </w:p>
        </w:tc>
      </w:tr>
      <w:tr w:rsidR="00B17797" w:rsidRPr="006A4AAC" w14:paraId="62914F59" w14:textId="77777777" w:rsidTr="00487E53">
        <w:trPr>
          <w:jc w:val="center"/>
        </w:trPr>
        <w:tc>
          <w:tcPr>
            <w:tcW w:w="2324" w:type="dxa"/>
          </w:tcPr>
          <w:p w14:paraId="114879FE" w14:textId="77777777" w:rsidR="00B17797" w:rsidRPr="00487E53" w:rsidRDefault="00B17797" w:rsidP="00D93411">
            <w:pPr>
              <w:pStyle w:val="Tablolar"/>
              <w:rPr>
                <w:b w:val="0"/>
                <w:bCs/>
                <w:szCs w:val="20"/>
              </w:rPr>
            </w:pPr>
            <w:r w:rsidRPr="00487E53">
              <w:rPr>
                <w:b w:val="0"/>
                <w:bCs/>
                <w:szCs w:val="20"/>
              </w:rPr>
              <w:t>3</w:t>
            </w:r>
          </w:p>
        </w:tc>
        <w:tc>
          <w:tcPr>
            <w:tcW w:w="5602" w:type="dxa"/>
          </w:tcPr>
          <w:p w14:paraId="247CCB55" w14:textId="77777777" w:rsidR="00B17797" w:rsidRPr="00487E53" w:rsidRDefault="00B17797" w:rsidP="00D93411">
            <w:pPr>
              <w:pStyle w:val="Tablolar"/>
              <w:rPr>
                <w:b w:val="0"/>
                <w:bCs/>
                <w:szCs w:val="20"/>
              </w:rPr>
            </w:pPr>
            <w:r w:rsidRPr="00487E53">
              <w:rPr>
                <w:b w:val="0"/>
                <w:bCs/>
              </w:rPr>
              <w:t>Lorem ipsum dolor sit amet</w:t>
            </w:r>
          </w:p>
        </w:tc>
      </w:tr>
    </w:tbl>
    <w:p w14:paraId="22B21A11" w14:textId="77777777" w:rsidR="00B17797" w:rsidRPr="006A4AAC" w:rsidRDefault="00B17797" w:rsidP="000D1CAA">
      <w:pPr>
        <w:pStyle w:val="Tablolar"/>
      </w:pPr>
    </w:p>
    <w:p w14:paraId="77CEAFDF" w14:textId="1F9C6662" w:rsidR="00B17797" w:rsidRDefault="00B17797" w:rsidP="004B2F7F">
      <w:pPr>
        <w:pStyle w:val="ekiller"/>
        <w:rPr>
          <w:rFonts w:cs="Times New Roman"/>
        </w:rPr>
      </w:pPr>
      <w:bookmarkStart w:id="66" w:name="_Toc131775512"/>
      <w:r w:rsidRPr="006A4AAC">
        <w:rPr>
          <w:rFonts w:cs="Times New Roman"/>
        </w:rPr>
        <w:lastRenderedPageBreak/>
        <w:drawing>
          <wp:inline distT="0" distB="0" distL="0" distR="0" wp14:anchorId="4E108010" wp14:editId="6A0DC412">
            <wp:extent cx="5000625" cy="1953507"/>
            <wp:effectExtent l="0" t="0" r="0" b="889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59FC3201" w:rsidR="004B2F7F" w:rsidRPr="006A4AAC" w:rsidRDefault="00640D8D" w:rsidP="0017629E">
      <w:pPr>
        <w:pStyle w:val="ekiller"/>
        <w:jc w:val="both"/>
        <w:rPr>
          <w:rFonts w:cs="Times New Roman"/>
          <w:b w:val="0"/>
        </w:rPr>
      </w:pPr>
      <w:r>
        <w:rPr>
          <w:rFonts w:cs="Times New Roman"/>
        </w:rPr>
        <w:t xml:space="preserve">     </w:t>
      </w:r>
      <w:r w:rsidR="004B2F7F" w:rsidRPr="006A4AAC">
        <w:rPr>
          <w:rFonts w:cs="Times New Roman"/>
        </w:rPr>
        <w:t xml:space="preserve">Şekil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4B2F7F" w:rsidRPr="006A4AAC">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4B2F7F" w:rsidRPr="006A4AAC">
        <w:rPr>
          <w:rFonts w:cs="Times New Roman"/>
        </w:rPr>
        <w:t>1</w:t>
      </w:r>
      <w:r w:rsidR="004B2F7F" w:rsidRPr="006A4AAC">
        <w:rPr>
          <w:rFonts w:cs="Times New Roman"/>
        </w:rPr>
        <w:fldChar w:fldCharType="end"/>
      </w:r>
      <w:r w:rsidR="004B2F7F" w:rsidRPr="006A4AAC">
        <w:rPr>
          <w:rFonts w:cs="Times New Roman"/>
        </w:rPr>
        <w:t xml:space="preserve"> </w:t>
      </w:r>
      <w:r w:rsidR="00D93411">
        <w:rPr>
          <w:rFonts w:cs="Times New Roman"/>
          <w:b w:val="0"/>
        </w:rPr>
        <w:t>Örnek r</w:t>
      </w:r>
      <w:r w:rsidR="004B2F7F" w:rsidRPr="006A4AAC">
        <w:rPr>
          <w:rFonts w:cs="Times New Roman"/>
          <w:b w:val="0"/>
        </w:rPr>
        <w:t>esim</w:t>
      </w:r>
      <w:bookmarkEnd w:id="66"/>
    </w:p>
    <w:p w14:paraId="1DCA65F0" w14:textId="464E393A" w:rsidR="00B17797" w:rsidRDefault="00B17797" w:rsidP="004B2F7F">
      <w:pPr>
        <w:pStyle w:val="ekiller"/>
        <w:rPr>
          <w:rFonts w:cs="Times New Roman"/>
        </w:rPr>
      </w:pPr>
      <w:bookmarkStart w:id="67" w:name="_Toc131775513"/>
      <w:r w:rsidRPr="006A4AAC">
        <w:rPr>
          <w:rFonts w:cs="Times New Roman"/>
        </w:rPr>
        <w:drawing>
          <wp:inline distT="0" distB="0" distL="0" distR="0" wp14:anchorId="41F64B00" wp14:editId="20A80C2E">
            <wp:extent cx="5000625" cy="1953507"/>
            <wp:effectExtent l="0" t="0" r="0" b="889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206B5445" w:rsidR="000D1CAA" w:rsidRPr="0060574D" w:rsidRDefault="00640D8D" w:rsidP="0017629E">
      <w:pPr>
        <w:pStyle w:val="ekiller"/>
        <w:jc w:val="both"/>
        <w:rPr>
          <w:rFonts w:cs="Times New Roman"/>
        </w:rPr>
      </w:pPr>
      <w:r>
        <w:rPr>
          <w:rFonts w:cs="Times New Roman"/>
        </w:rPr>
        <w:t xml:space="preserve">     </w:t>
      </w:r>
      <w:r w:rsidR="004B2F7F" w:rsidRPr="006A4AAC">
        <w:rPr>
          <w:rFonts w:cs="Times New Roman"/>
        </w:rPr>
        <w:t xml:space="preserve">Şekil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4B2F7F" w:rsidRPr="006A4AAC">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4B2F7F" w:rsidRPr="006A4AAC">
        <w:rPr>
          <w:rFonts w:cs="Times New Roman"/>
        </w:rPr>
        <w:t>2</w:t>
      </w:r>
      <w:r w:rsidR="004B2F7F" w:rsidRPr="006A4AAC">
        <w:rPr>
          <w:rFonts w:cs="Times New Roman"/>
        </w:rPr>
        <w:fldChar w:fldCharType="end"/>
      </w:r>
      <w:r w:rsidR="004B2F7F" w:rsidRPr="006A4AAC">
        <w:rPr>
          <w:rFonts w:cs="Times New Roman"/>
        </w:rPr>
        <w:t xml:space="preserve"> </w:t>
      </w:r>
      <w:r w:rsidR="00D93411">
        <w:rPr>
          <w:rFonts w:cs="Times New Roman"/>
          <w:b w:val="0"/>
        </w:rPr>
        <w:t>Örnek r</w:t>
      </w:r>
      <w:r w:rsidR="004B2F7F" w:rsidRPr="006A4AAC">
        <w:rPr>
          <w:rFonts w:cs="Times New Roman"/>
          <w:b w:val="0"/>
        </w:rPr>
        <w:t>esim</w:t>
      </w:r>
      <w:bookmarkEnd w:id="67"/>
    </w:p>
    <w:p w14:paraId="0F6D287B" w14:textId="6FD18074" w:rsidR="000D1CAA" w:rsidRPr="006A4AAC" w:rsidRDefault="000D1CAA" w:rsidP="00FC472B">
      <w:pPr>
        <w:pStyle w:val="Balk3"/>
        <w:numPr>
          <w:ilvl w:val="2"/>
          <w:numId w:val="35"/>
        </w:numPr>
        <w:rPr>
          <w:rFonts w:cs="Times New Roman"/>
          <w:sz w:val="22"/>
          <w:szCs w:val="22"/>
        </w:rPr>
      </w:pPr>
      <w:r w:rsidRPr="006A4AAC">
        <w:rPr>
          <w:rFonts w:cs="Times New Roman"/>
          <w:lang w:val="tr-TR" w:eastAsia="tr-TR"/>
        </w:rPr>
        <w:t xml:space="preserve">Alt </w:t>
      </w:r>
      <w:r w:rsidR="00B17797">
        <w:rPr>
          <w:rFonts w:cs="Times New Roman"/>
          <w:lang w:val="tr-TR" w:eastAsia="tr-TR"/>
        </w:rPr>
        <w:t xml:space="preserve">Alt </w:t>
      </w:r>
      <w:r w:rsidRPr="006A4AAC">
        <w:rPr>
          <w:rFonts w:cs="Times New Roman"/>
          <w:lang w:val="tr-TR" w:eastAsia="tr-TR"/>
        </w:rPr>
        <w:t xml:space="preserve">Başlık </w:t>
      </w:r>
    </w:p>
    <w:p w14:paraId="69B6B266" w14:textId="2B2A7B42" w:rsidR="000D1CAA" w:rsidRPr="00D774E2" w:rsidRDefault="00D774E2" w:rsidP="000D1CAA">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Lorem ipsum dolor sit amet, consectetur adipiscing elit, sed do eiusmod tempor incididunt ut labore et dolore magna aliqua.</w:t>
      </w:r>
      <w:r w:rsidR="000D1CAA" w:rsidRPr="00D774E2">
        <w:rPr>
          <w:rFonts w:ascii="Times New Roman" w:hAnsi="Times New Roman"/>
        </w:rPr>
        <w:t xml:space="preserve"> </w:t>
      </w:r>
    </w:p>
    <w:p w14:paraId="20E6EA58" w14:textId="5339C964" w:rsidR="000D1CAA" w:rsidRPr="006A4AAC" w:rsidRDefault="000D1CAA" w:rsidP="00B17797">
      <w:pPr>
        <w:pStyle w:val="Balk4"/>
      </w:pPr>
      <w:r w:rsidRPr="006A4AAC">
        <w:t xml:space="preserve">Alt </w:t>
      </w:r>
      <w:r w:rsidR="00B17797">
        <w:t xml:space="preserve">Alt Alt </w:t>
      </w:r>
      <w:r w:rsidRPr="006A4AAC">
        <w:t>Başlık</w:t>
      </w:r>
    </w:p>
    <w:p w14:paraId="55B8EC0A" w14:textId="7B713D4F" w:rsidR="000D1CAA" w:rsidRPr="00D774E2" w:rsidRDefault="00D774E2" w:rsidP="000D1CAA">
      <w:pPr>
        <w:jc w:val="both"/>
        <w:rPr>
          <w:rFonts w:ascii="Times New Roman" w:hAnsi="Times New Roman"/>
        </w:rPr>
        <w:sectPr w:rsidR="000D1CAA" w:rsidRPr="00D774E2" w:rsidSect="0017629E">
          <w:pgSz w:w="11906" w:h="16838"/>
          <w:pgMar w:top="1418" w:right="1418" w:bottom="1418" w:left="1985" w:header="709" w:footer="709" w:gutter="0"/>
          <w:cols w:space="708"/>
          <w:docGrid w:linePitch="360"/>
        </w:sectPr>
      </w:pPr>
      <w:r w:rsidRPr="005507C2">
        <w:rPr>
          <w:rFonts w:ascii="Times New Roman" w:hAnsi="Times New Roman"/>
        </w:rPr>
        <w:t xml:space="preserve">Lorem ipsum dolor sit amet, consectetur adipiscing elit, sed do eiusmod tempor incididunt ut labore et dolore magna aliqua. </w:t>
      </w:r>
      <w:r w:rsidRPr="0059103D">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Lorem ipsum dolor sit amet, consectetur adipiscing elit, sed do eiusmod tempor incididunt ut labore et dolore magna aliqua</w:t>
      </w:r>
      <w:r w:rsidR="000D1CAA" w:rsidRPr="00D774E2">
        <w:rPr>
          <w:rFonts w:ascii="Times New Roman" w:hAnsi="Times New Roman"/>
        </w:rPr>
        <w:t xml:space="preserve">.   </w:t>
      </w:r>
    </w:p>
    <w:p w14:paraId="32440CB5" w14:textId="77777777" w:rsidR="000D1CAA" w:rsidRPr="00D774E2" w:rsidRDefault="000D1CAA" w:rsidP="000D1CAA">
      <w:pPr>
        <w:pStyle w:val="Appendixes"/>
        <w:ind w:left="357" w:hanging="357"/>
        <w:jc w:val="both"/>
        <w:rPr>
          <w:sz w:val="60"/>
          <w:szCs w:val="60"/>
        </w:rPr>
        <w:sectPr w:rsidR="000D1CAA" w:rsidRPr="00D774E2" w:rsidSect="0017629E">
          <w:type w:val="continuous"/>
          <w:pgSz w:w="11906" w:h="16838"/>
          <w:pgMar w:top="1418" w:right="1418" w:bottom="1418" w:left="1985" w:header="709" w:footer="709" w:gutter="0"/>
          <w:cols w:space="708"/>
          <w:docGrid w:linePitch="360"/>
        </w:sectPr>
      </w:pPr>
    </w:p>
    <w:p w14:paraId="5A18F746" w14:textId="602743AA" w:rsidR="00527FD4" w:rsidRPr="006A4AAC" w:rsidRDefault="00527FD4" w:rsidP="00527FD4">
      <w:pPr>
        <w:pStyle w:val="FrontPages"/>
      </w:pPr>
      <w:bookmarkStart w:id="68" w:name="_Toc132803655"/>
      <w:r w:rsidRPr="006A4AAC">
        <w:lastRenderedPageBreak/>
        <w:t>K</w:t>
      </w:r>
      <w:r w:rsidR="00873117" w:rsidRPr="006A4AAC">
        <w:t>AYNAKÇA</w:t>
      </w:r>
      <w:bookmarkEnd w:id="68"/>
    </w:p>
    <w:p w14:paraId="536A24A7" w14:textId="78133CFC" w:rsidR="00C01402" w:rsidRDefault="004D2CB7" w:rsidP="004D2CB7">
      <w:pPr>
        <w:pStyle w:val="ListeParagraf"/>
        <w:numPr>
          <w:ilvl w:val="0"/>
          <w:numId w:val="51"/>
        </w:numPr>
        <w:ind w:left="567" w:hanging="567"/>
        <w:jc w:val="both"/>
        <w:rPr>
          <w:lang w:val="tr-TR"/>
        </w:rPr>
      </w:pPr>
      <w:r w:rsidRPr="004D2CB7">
        <w:rPr>
          <w:lang w:val="tr-TR"/>
        </w:rPr>
        <w:t>American cancer society, https://www.cancer.org/treatment/understanding-your-diagnosis/tests/testing-biopsyand-cytology-specimens-for-cancer.html, 31.10.2019.</w:t>
      </w:r>
    </w:p>
    <w:p w14:paraId="6DBB5106"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t>D. Sarunyagate, Ed., Lasers. New York: McGraw-Hill, 1996.</w:t>
      </w:r>
    </w:p>
    <w:p w14:paraId="44F1AF51"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t>G. O. Young, "Synthetic structure of industrial plastics," in Plastics, 2nd ed., vol. 3, J. Peters, Ed. New York: McGraw-Hill, 1964, pp. 15-64.</w:t>
      </w:r>
    </w:p>
    <w:p w14:paraId="2D80F398"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t>L. Bass, P. Clements, and R. Kazman, Software Architecture in Practice, 2nd ed. Reading, MA: Addison Wesley, 2003. [E-book] Available: Safari e-book.</w:t>
      </w:r>
    </w:p>
    <w:p w14:paraId="5F8716F0"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t>G. Liu, K. Y. Lee, and H. F. Jordan, "TDM and TWDM de Bruijn networks and shufflenets for optical communications," IEEE Trans. Comp., vol. 46, pp. 695-701, June 1997.</w:t>
      </w:r>
    </w:p>
    <w:p w14:paraId="777E7816"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t>H. Ayasso and A. Mohammad-Djafari, "Joint NDT Image Restoration and Segmentation Using Gauss–Markov–Potts Prior Models and Variational Bayesian Computation," IEEE Transactions on Image Processing, vol. 19, no. 9, pp. 2265-77, 2010. [Online]. Available: IEEE Xplore, http://www.ieee.org. [Accessed Sept. 10, 2010].</w:t>
      </w:r>
    </w:p>
    <w:p w14:paraId="4CE8764E"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t>A. Altun, “Understanding hypertext in the context of reading on the web: Language learners’ experience,” Current Issues in Education, vol. 6, no. 12, July, 2005. [Online serial]. Available: http://cie.ed.asu.edu/volume6/number12/. [Accessed Dec. 2, 2007].</w:t>
      </w:r>
    </w:p>
    <w:p w14:paraId="1DBDC393"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t>L. Liu and H. Miao,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w:t>
      </w:r>
    </w:p>
    <w:p w14:paraId="669E90D9"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t>T. J. van Weert and R. K. Munro, Eds., Informatics and the Digital Society: Social, ethical and cognitive issues: IFIP TC3/WG3.1&amp;3.2 Open Conference on Social, Ethical and Cognitive Issues of Informatics and ICT, July 22-26, 2002, Dortmund, Germany. Boston: Kluwer Academic, 2003.</w:t>
      </w:r>
    </w:p>
    <w:p w14:paraId="53FC50C1"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t>J. Riley, "Call for new look at skilled migrants," The Australian, p. 35, May 31, 2005. [Online]. Available: Factiva, http://global.factiva.com. [Accessed May 31, 2005].</w:t>
      </w:r>
    </w:p>
    <w:p w14:paraId="3332A433" w14:textId="77777777" w:rsidR="004D2CB7" w:rsidRPr="00487E53" w:rsidRDefault="004D2CB7" w:rsidP="004D2CB7">
      <w:pPr>
        <w:pStyle w:val="ListeParagraf"/>
        <w:numPr>
          <w:ilvl w:val="0"/>
          <w:numId w:val="51"/>
        </w:numPr>
        <w:ind w:left="567" w:hanging="567"/>
        <w:jc w:val="both"/>
        <w:rPr>
          <w:lang w:val="tr-TR"/>
        </w:rPr>
      </w:pPr>
      <w:r w:rsidRPr="00487E53">
        <w:rPr>
          <w:rFonts w:ascii="Times New Roman" w:hAnsi="Times New Roman"/>
          <w:lang w:val="tr-TR"/>
        </w:rPr>
        <w:lastRenderedPageBreak/>
        <w:t>K. E. Elliott and C.M. Greene, "A local adaptive protocol," Argonne National Laboratory, Argonne, France, Tech. Rep. 916-1010-BB, 1997.</w:t>
      </w:r>
    </w:p>
    <w:p w14:paraId="65F79437" w14:textId="29295BFA" w:rsidR="002115CA" w:rsidRPr="004D2CB7" w:rsidRDefault="004D2CB7" w:rsidP="00487E53">
      <w:pPr>
        <w:pStyle w:val="ListeParagraf"/>
        <w:numPr>
          <w:ilvl w:val="0"/>
          <w:numId w:val="51"/>
        </w:numPr>
        <w:ind w:left="567" w:hanging="567"/>
        <w:jc w:val="both"/>
        <w:rPr>
          <w:lang w:val="tr-TR"/>
        </w:rPr>
      </w:pPr>
      <w:r w:rsidRPr="00487E53">
        <w:rPr>
          <w:rFonts w:ascii="Times New Roman" w:hAnsi="Times New Roman"/>
          <w:lang w:val="tr-TR"/>
        </w:rPr>
        <w:t>J. O. Williams, “Narrow-band analyzer,” Ph.D. dissertation, Dept. Elect. Eng., Harvard Univ., Cambridge, MA, 1993</w:t>
      </w:r>
      <w:r>
        <w:rPr>
          <w:rFonts w:ascii="Times New Roman" w:hAnsi="Times New Roman"/>
          <w:lang w:val="tr-TR"/>
        </w:rPr>
        <w:t>.</w:t>
      </w:r>
    </w:p>
    <w:p w14:paraId="5B7051E2" w14:textId="77777777" w:rsidR="002115CA" w:rsidRPr="006A4AAC" w:rsidRDefault="002115CA" w:rsidP="0074311C">
      <w:pPr>
        <w:tabs>
          <w:tab w:val="left" w:pos="3780"/>
        </w:tabs>
        <w:spacing w:line="240" w:lineRule="auto"/>
        <w:ind w:left="426" w:hanging="426"/>
        <w:jc w:val="both"/>
        <w:rPr>
          <w:rFonts w:ascii="Times New Roman" w:hAnsi="Times New Roman"/>
          <w:lang w:val="tr-TR"/>
        </w:rPr>
      </w:pP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5A18F74B" w14:textId="77777777" w:rsidR="00527FD4" w:rsidRPr="006A4AAC" w:rsidRDefault="00527FD4" w:rsidP="00527FD4">
      <w:pPr>
        <w:tabs>
          <w:tab w:val="left" w:pos="3780"/>
        </w:tabs>
        <w:spacing w:line="240" w:lineRule="auto"/>
        <w:ind w:left="397" w:hanging="397"/>
        <w:jc w:val="both"/>
        <w:rPr>
          <w:rFonts w:ascii="Times New Roman" w:hAnsi="Times New Roman"/>
          <w:szCs w:val="60"/>
        </w:rPr>
      </w:pPr>
      <w:r w:rsidRPr="006A4AAC">
        <w:rPr>
          <w:rFonts w:ascii="Times New Roman" w:hAnsi="Times New Roman"/>
          <w:sz w:val="60"/>
          <w:szCs w:val="60"/>
        </w:rPr>
        <w:br w:type="page"/>
      </w:r>
    </w:p>
    <w:p w14:paraId="5A18F74D" w14:textId="10783E1F" w:rsidR="00A50677" w:rsidRPr="00C93BF6" w:rsidRDefault="00A71FA1" w:rsidP="00C93BF6">
      <w:pPr>
        <w:pStyle w:val="Appendixes"/>
        <w:numPr>
          <w:ilvl w:val="0"/>
          <w:numId w:val="0"/>
        </w:numPr>
        <w:ind w:left="360"/>
        <w:rPr>
          <w:b w:val="0"/>
          <w:szCs w:val="35"/>
        </w:rPr>
        <w:sectPr w:rsidR="00A50677" w:rsidRPr="00C93BF6" w:rsidSect="0017629E">
          <w:pgSz w:w="11906" w:h="16838"/>
          <w:pgMar w:top="1418" w:right="1418" w:bottom="1418" w:left="1985" w:header="709" w:footer="709" w:gutter="0"/>
          <w:cols w:space="708"/>
          <w:docGrid w:linePitch="360"/>
        </w:sectPr>
      </w:pPr>
      <w:bookmarkStart w:id="69" w:name="_Toc132803656"/>
      <w:r w:rsidRPr="006A4AAC">
        <w:rPr>
          <w:b w:val="0"/>
          <w:sz w:val="60"/>
          <w:szCs w:val="60"/>
        </w:rPr>
        <w:lastRenderedPageBreak/>
        <w:t>A</w:t>
      </w:r>
      <w:r w:rsidR="00381967" w:rsidRPr="006A4AAC">
        <w:rPr>
          <w:b w:val="0"/>
          <w:sz w:val="60"/>
          <w:szCs w:val="60"/>
        </w:rPr>
        <w:br/>
      </w:r>
      <w:r w:rsidR="00C93BF6" w:rsidRPr="00C93BF6">
        <w:t>EK</w:t>
      </w:r>
      <w:bookmarkEnd w:id="69"/>
    </w:p>
    <w:p w14:paraId="5A18F74E" w14:textId="77777777" w:rsidR="00383B9E" w:rsidRPr="006A4AAC" w:rsidRDefault="00383B9E" w:rsidP="00A50677">
      <w:pPr>
        <w:pStyle w:val="Appendixes"/>
        <w:ind w:left="357" w:hanging="357"/>
        <w:rPr>
          <w:sz w:val="60"/>
          <w:szCs w:val="60"/>
        </w:rPr>
        <w:sectPr w:rsidR="00383B9E" w:rsidRPr="006A4AAC" w:rsidSect="0017629E">
          <w:type w:val="continuous"/>
          <w:pgSz w:w="11906" w:h="16838"/>
          <w:pgMar w:top="1418" w:right="1418" w:bottom="1418" w:left="1985" w:header="709" w:footer="709" w:gutter="0"/>
          <w:cols w:space="708"/>
          <w:docGrid w:linePitch="360"/>
        </w:sectPr>
      </w:pPr>
    </w:p>
    <w:p w14:paraId="5A18F74F" w14:textId="18E19C14" w:rsidR="007050BE" w:rsidRPr="006A4AAC" w:rsidRDefault="00E016B6" w:rsidP="00A722E9">
      <w:pPr>
        <w:pStyle w:val="FrontPages"/>
      </w:pPr>
      <w:bookmarkStart w:id="70" w:name="_Toc132803657"/>
      <w:r w:rsidRPr="006A4AAC">
        <w:lastRenderedPageBreak/>
        <w:t>T</w:t>
      </w:r>
      <w:r w:rsidR="003520C5" w:rsidRPr="006A4AAC">
        <w:t>EZDEN ÜRETİLMİŞ YAYINLAR</w:t>
      </w:r>
      <w:bookmarkEnd w:id="70"/>
    </w:p>
    <w:p w14:paraId="5A18F750" w14:textId="77777777" w:rsidR="00874BD3" w:rsidRPr="006A4AAC" w:rsidRDefault="00874BD3" w:rsidP="007050BE">
      <w:pPr>
        <w:tabs>
          <w:tab w:val="left" w:pos="3780"/>
        </w:tabs>
        <w:rPr>
          <w:rFonts w:ascii="Times New Roman" w:hAnsi="Times New Roman"/>
        </w:rPr>
      </w:pPr>
    </w:p>
    <w:p w14:paraId="5A18F75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Konferans Bildirileri</w:t>
      </w:r>
    </w:p>
    <w:p w14:paraId="5A18F752" w14:textId="56166A2D"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3" w14:textId="34F431DD"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sidDel="008C046F">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77777777" w:rsidR="0067363E" w:rsidRPr="006A4AAC" w:rsidRDefault="0067363E" w:rsidP="0067363E">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Makaleler</w:t>
      </w:r>
    </w:p>
    <w:p w14:paraId="5A18F756" w14:textId="1729CC3F"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7" w14:textId="398D4203"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5A18F759"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Kitaplar</w:t>
      </w:r>
    </w:p>
    <w:p w14:paraId="5A18F75A" w14:textId="016E09F5"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B" w14:textId="7580A79C"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C"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D"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Projeler</w:t>
      </w:r>
    </w:p>
    <w:p w14:paraId="5A18F75E" w14:textId="63AB00EF"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F" w14:textId="324FC08B"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60"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Ödüller</w:t>
      </w:r>
    </w:p>
    <w:p w14:paraId="5A18F762" w14:textId="389A67AB"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63" w14:textId="1687D66D"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sectPr w:rsidR="0026036C" w:rsidRPr="006A4AAC" w:rsidSect="0017629E">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60DBA" w14:textId="77777777" w:rsidR="00831D4B" w:rsidRDefault="00831D4B" w:rsidP="00F526BC">
      <w:pPr>
        <w:spacing w:after="0" w:line="240" w:lineRule="auto"/>
      </w:pPr>
      <w:r>
        <w:separator/>
      </w:r>
    </w:p>
  </w:endnote>
  <w:endnote w:type="continuationSeparator" w:id="0">
    <w:p w14:paraId="61872FA1" w14:textId="77777777" w:rsidR="00831D4B" w:rsidRDefault="00831D4B"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E800" w14:textId="77777777" w:rsidR="00D93411" w:rsidRDefault="00D9341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F77A" w14:textId="77777777" w:rsidR="00D93411" w:rsidRPr="00622626" w:rsidRDefault="00D93411" w:rsidP="00210048">
    <w:pPr>
      <w:pStyle w:val="AltBilgi"/>
      <w:jc w:val="center"/>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6B88" w14:textId="77777777" w:rsidR="00D93411" w:rsidRDefault="00D93411">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13161"/>
      <w:docPartObj>
        <w:docPartGallery w:val="Page Numbers (Bottom of Page)"/>
        <w:docPartUnique/>
      </w:docPartObj>
    </w:sdtPr>
    <w:sdtEndPr/>
    <w:sdtContent>
      <w:p w14:paraId="5A18F77B" w14:textId="1398E29A" w:rsidR="00D93411" w:rsidRPr="009D38E2" w:rsidRDefault="00D93411"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E64077"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" fillcolor="white [3212]" stroked="f" strokeweight="1pt">
                  <w10:wrap anchorx="margin"/>
                </v:rect>
              </w:pict>
            </mc:Fallback>
          </mc:AlternateContent>
        </w:r>
        <w:r>
          <w:fldChar w:fldCharType="begin"/>
        </w:r>
        <w:r>
          <w:instrText>PAGE   \* MERGEFORMAT</w:instrText>
        </w:r>
        <w:r>
          <w:fldChar w:fldCharType="separate"/>
        </w:r>
        <w:r w:rsidR="004F64C6" w:rsidRPr="004F64C6">
          <w:rPr>
            <w:noProof/>
            <w:lang w:val="tr-TR"/>
          </w:rPr>
          <w:t>i</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0247"/>
      <w:docPartObj>
        <w:docPartGallery w:val="Page Numbers (Bottom of Page)"/>
        <w:docPartUnique/>
      </w:docPartObj>
    </w:sdtPr>
    <w:sdtEndPr/>
    <w:sdtContent>
      <w:p w14:paraId="5A18F77C" w14:textId="1CEB6872" w:rsidR="00D93411" w:rsidRPr="009D38E2" w:rsidRDefault="00D93411" w:rsidP="009D38E2">
        <w:pPr>
          <w:pStyle w:val="AltBilgi"/>
          <w:jc w:val="center"/>
        </w:pPr>
        <w:r w:rsidRPr="00985DCE">
          <w:rPr>
            <w:rFonts w:ascii="Times New Roman" w:hAnsi="Times New Roman"/>
          </w:rPr>
          <w:fldChar w:fldCharType="begin"/>
        </w:r>
        <w:r w:rsidRPr="00985DCE">
          <w:rPr>
            <w:rFonts w:ascii="Times New Roman" w:hAnsi="Times New Roman"/>
          </w:rPr>
          <w:instrText>PAGE   \* MERGEFORMAT</w:instrText>
        </w:r>
        <w:r w:rsidRPr="00985DCE">
          <w:rPr>
            <w:rFonts w:ascii="Times New Roman" w:hAnsi="Times New Roman"/>
          </w:rPr>
          <w:fldChar w:fldCharType="separate"/>
        </w:r>
        <w:r w:rsidR="004F64C6" w:rsidRPr="004F64C6">
          <w:rPr>
            <w:noProof/>
            <w:lang w:val="tr-TR"/>
          </w:rPr>
          <w:t>v</w:t>
        </w:r>
        <w:r w:rsidRPr="00985DCE">
          <w:rPr>
            <w:rFonts w:ascii="Times New Roman" w:hAnsi="Times New Roma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21286"/>
      <w:docPartObj>
        <w:docPartGallery w:val="Page Numbers (Bottom of Page)"/>
        <w:docPartUnique/>
      </w:docPartObj>
    </w:sdtPr>
    <w:sdtEndPr/>
    <w:sdtContent>
      <w:p w14:paraId="5A18F77D" w14:textId="20CD0970" w:rsidR="00D93411" w:rsidRPr="009D38E2" w:rsidRDefault="00D93411"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4F64C6" w:rsidRPr="004F64C6">
          <w:rPr>
            <w:rFonts w:ascii="Times New Roman" w:hAnsi="Times New Roman"/>
            <w:noProof/>
            <w:lang w:val="tr-TR"/>
          </w:rPr>
          <w:t>xv</w:t>
        </w:r>
        <w:r w:rsidRPr="00D5003B">
          <w:rPr>
            <w:rFonts w:ascii="Times New Roman" w:hAnsi="Times New Roman"/>
          </w:rPr>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011777"/>
      <w:docPartObj>
        <w:docPartGallery w:val="Page Numbers (Bottom of Page)"/>
        <w:docPartUnique/>
      </w:docPartObj>
    </w:sdtPr>
    <w:sdtEndPr/>
    <w:sdtContent>
      <w:p w14:paraId="5A18F77E" w14:textId="141B8A61" w:rsidR="00D93411" w:rsidRPr="0067363E" w:rsidRDefault="00D93411"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4F64C6" w:rsidRPr="004F64C6">
          <w:rPr>
            <w:rFonts w:ascii="Times New Roman" w:hAnsi="Times New Roman"/>
            <w:noProof/>
            <w:lang w:val="tr-TR"/>
          </w:rPr>
          <w:t>19</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DB222" w14:textId="77777777" w:rsidR="00831D4B" w:rsidRDefault="00831D4B" w:rsidP="00F526BC">
      <w:pPr>
        <w:spacing w:after="0" w:line="240" w:lineRule="auto"/>
      </w:pPr>
      <w:r>
        <w:separator/>
      </w:r>
    </w:p>
  </w:footnote>
  <w:footnote w:type="continuationSeparator" w:id="0">
    <w:p w14:paraId="5EFD5106" w14:textId="77777777" w:rsidR="00831D4B" w:rsidRDefault="00831D4B" w:rsidP="00F52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6E32" w14:textId="77777777" w:rsidR="00D93411" w:rsidRDefault="00D9341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B5CD" w14:textId="77777777" w:rsidR="00D93411" w:rsidRDefault="00D9341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B244" w14:textId="77777777" w:rsidR="00D93411" w:rsidRDefault="00D9341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411FA7"/>
    <w:multiLevelType w:val="hybridMultilevel"/>
    <w:tmpl w:val="1B1A363A"/>
    <w:lvl w:ilvl="0" w:tplc="2CBCB5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B8584E"/>
    <w:multiLevelType w:val="hybridMultilevel"/>
    <w:tmpl w:val="EE329A52"/>
    <w:lvl w:ilvl="0" w:tplc="17A6AA54">
      <w:start w:val="6"/>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EF7268E"/>
    <w:multiLevelType w:val="hybridMultilevel"/>
    <w:tmpl w:val="8EB8B602"/>
    <w:lvl w:ilvl="0" w:tplc="17A6AA54">
      <w:start w:val="6"/>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8" w15:restartNumberingAfterBreak="0">
    <w:nsid w:val="2C2E265A"/>
    <w:multiLevelType w:val="multilevel"/>
    <w:tmpl w:val="E0F24F20"/>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9" w15:restartNumberingAfterBreak="0">
    <w:nsid w:val="3093231E"/>
    <w:multiLevelType w:val="hybridMultilevel"/>
    <w:tmpl w:val="B7C0EBDA"/>
    <w:lvl w:ilvl="0" w:tplc="17A6AA5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33933EF0"/>
    <w:multiLevelType w:val="hybridMultilevel"/>
    <w:tmpl w:val="567C4542"/>
    <w:lvl w:ilvl="0" w:tplc="17A6AA5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5E1B19"/>
    <w:multiLevelType w:val="hybridMultilevel"/>
    <w:tmpl w:val="8912F69E"/>
    <w:lvl w:ilvl="0" w:tplc="17A6AA5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630C08"/>
    <w:multiLevelType w:val="hybridMultilevel"/>
    <w:tmpl w:val="90C2F990"/>
    <w:lvl w:ilvl="0" w:tplc="17A6AA54">
      <w:start w:val="6"/>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F0C7F24"/>
    <w:multiLevelType w:val="hybridMultilevel"/>
    <w:tmpl w:val="C502779C"/>
    <w:lvl w:ilvl="0" w:tplc="73C4C2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7701D4"/>
    <w:multiLevelType w:val="hybridMultilevel"/>
    <w:tmpl w:val="847C2742"/>
    <w:lvl w:ilvl="0" w:tplc="17A6AA5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20"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634023"/>
    <w:multiLevelType w:val="hybridMultilevel"/>
    <w:tmpl w:val="63AE61CE"/>
    <w:lvl w:ilvl="0" w:tplc="ED44D3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E342AC"/>
    <w:multiLevelType w:val="hybridMultilevel"/>
    <w:tmpl w:val="E7961EFA"/>
    <w:lvl w:ilvl="0" w:tplc="2CBCB56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24"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AD4AC8"/>
    <w:multiLevelType w:val="hybridMultilevel"/>
    <w:tmpl w:val="5ECC1D98"/>
    <w:lvl w:ilvl="0" w:tplc="17A6AA5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9"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5FF135B"/>
    <w:multiLevelType w:val="hybridMultilevel"/>
    <w:tmpl w:val="6A3CF288"/>
    <w:lvl w:ilvl="0" w:tplc="17A6AA54">
      <w:start w:val="6"/>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3" w15:restartNumberingAfterBreak="0">
    <w:nsid w:val="76D63BB2"/>
    <w:multiLevelType w:val="hybridMultilevel"/>
    <w:tmpl w:val="94285908"/>
    <w:lvl w:ilvl="0" w:tplc="DDEEA5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7"/>
  </w:num>
  <w:num w:numId="3">
    <w:abstractNumId w:val="24"/>
  </w:num>
  <w:num w:numId="4">
    <w:abstractNumId w:val="29"/>
  </w:num>
  <w:num w:numId="5">
    <w:abstractNumId w:val="1"/>
  </w:num>
  <w:num w:numId="6">
    <w:abstractNumId w:val="18"/>
  </w:num>
  <w:num w:numId="7">
    <w:abstractNumId w:val="7"/>
    <w:lvlOverride w:ilvl="0">
      <w:startOverride w:val="1"/>
    </w:lvlOverride>
  </w:num>
  <w:num w:numId="8">
    <w:abstractNumId w:val="7"/>
  </w:num>
  <w:num w:numId="9">
    <w:abstractNumId w:val="27"/>
    <w:lvlOverride w:ilvl="0">
      <w:startOverride w:val="1"/>
    </w:lvlOverride>
  </w:num>
  <w:num w:numId="10">
    <w:abstractNumId w:val="27"/>
  </w:num>
  <w:num w:numId="11">
    <w:abstractNumId w:val="27"/>
    <w:lvlOverride w:ilvl="0">
      <w:startOverride w:val="4"/>
    </w:lvlOverride>
  </w:num>
  <w:num w:numId="1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7"/>
    <w:lvlOverride w:ilvl="0">
      <w:startOverride w:val="3"/>
    </w:lvlOverride>
    <w:lvlOverride w:ilvl="1">
      <w:startOverride w:val="1"/>
    </w:lvlOverride>
  </w:num>
  <w:num w:numId="15">
    <w:abstractNumId w:val="27"/>
  </w:num>
  <w:num w:numId="16">
    <w:abstractNumId w:val="7"/>
    <w:lvlOverride w:ilvl="0">
      <w:startOverride w:val="3"/>
    </w:lvlOverride>
    <w:lvlOverride w:ilvl="1">
      <w:startOverride w:val="1"/>
    </w:lvlOverride>
  </w:num>
  <w:num w:numId="1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7"/>
  </w:num>
  <w:num w:numId="20">
    <w:abstractNumId w:val="7"/>
    <w:lvlOverride w:ilvl="0">
      <w:startOverride w:val="3"/>
    </w:lvlOverride>
    <w:lvlOverride w:ilvl="1">
      <w:startOverride w:val="1"/>
    </w:lvlOverride>
  </w:num>
  <w:num w:numId="21">
    <w:abstractNumId w:val="7"/>
  </w:num>
  <w:num w:numId="22">
    <w:abstractNumId w:val="26"/>
  </w:num>
  <w:num w:numId="23">
    <w:abstractNumId w:val="0"/>
  </w:num>
  <w:num w:numId="24">
    <w:abstractNumId w:val="13"/>
  </w:num>
  <w:num w:numId="25">
    <w:abstractNumId w:val="28"/>
  </w:num>
  <w:num w:numId="26">
    <w:abstractNumId w:val="17"/>
  </w:num>
  <w:num w:numId="27">
    <w:abstractNumId w:val="7"/>
    <w:lvlOverride w:ilvl="0">
      <w:startOverride w:val="2"/>
    </w:lvlOverride>
    <w:lvlOverride w:ilvl="1">
      <w:startOverride w:val="1"/>
    </w:lvlOverride>
    <w:lvlOverride w:ilvl="2">
      <w:startOverride w:val="1"/>
    </w:lvlOverride>
    <w:lvlOverride w:ilvl="3">
      <w:startOverride w:val="1"/>
    </w:lvlOverride>
  </w:num>
  <w:num w:numId="28">
    <w:abstractNumId w:val="10"/>
  </w:num>
  <w:num w:numId="29">
    <w:abstractNumId w:val="23"/>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0"/>
  </w:num>
  <w:num w:numId="34">
    <w:abstractNumId w:val="32"/>
  </w:num>
  <w:num w:numId="35">
    <w:abstractNumId w:val="8"/>
  </w:num>
  <w:num w:numId="36">
    <w:abstractNumId w:val="19"/>
  </w:num>
  <w:num w:numId="37">
    <w:abstractNumId w:val="6"/>
  </w:num>
  <w:num w:numId="38">
    <w:abstractNumId w:val="25"/>
  </w:num>
  <w:num w:numId="39">
    <w:abstractNumId w:val="4"/>
  </w:num>
  <w:num w:numId="40">
    <w:abstractNumId w:val="3"/>
  </w:num>
  <w:num w:numId="41">
    <w:abstractNumId w:val="14"/>
  </w:num>
  <w:num w:numId="42">
    <w:abstractNumId w:val="22"/>
  </w:num>
  <w:num w:numId="43">
    <w:abstractNumId w:val="2"/>
  </w:num>
  <w:num w:numId="44">
    <w:abstractNumId w:val="31"/>
  </w:num>
  <w:num w:numId="45">
    <w:abstractNumId w:val="12"/>
  </w:num>
  <w:num w:numId="46">
    <w:abstractNumId w:val="15"/>
  </w:num>
  <w:num w:numId="47">
    <w:abstractNumId w:val="16"/>
  </w:num>
  <w:num w:numId="48">
    <w:abstractNumId w:val="11"/>
  </w:num>
  <w:num w:numId="49">
    <w:abstractNumId w:val="21"/>
  </w:num>
  <w:num w:numId="50">
    <w:abstractNumId w:val="9"/>
  </w:num>
  <w:num w:numId="51">
    <w:abstractNumId w:val="33"/>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mzem Çağnur IŞIR">
    <w15:presenceInfo w15:providerId="AD" w15:userId="S-1-5-21-2772334321-2934960436-204188492-44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07FC4"/>
    <w:rsid w:val="00014A6D"/>
    <w:rsid w:val="00020F7D"/>
    <w:rsid w:val="00025423"/>
    <w:rsid w:val="00035778"/>
    <w:rsid w:val="000405A9"/>
    <w:rsid w:val="000419D0"/>
    <w:rsid w:val="00042CAF"/>
    <w:rsid w:val="00042EFA"/>
    <w:rsid w:val="00045EBD"/>
    <w:rsid w:val="00052198"/>
    <w:rsid w:val="00052B06"/>
    <w:rsid w:val="000552CA"/>
    <w:rsid w:val="00062B1C"/>
    <w:rsid w:val="0006355C"/>
    <w:rsid w:val="00063849"/>
    <w:rsid w:val="00070013"/>
    <w:rsid w:val="00070AE6"/>
    <w:rsid w:val="00072194"/>
    <w:rsid w:val="00072850"/>
    <w:rsid w:val="00075C39"/>
    <w:rsid w:val="00077037"/>
    <w:rsid w:val="00084666"/>
    <w:rsid w:val="0008469C"/>
    <w:rsid w:val="00090279"/>
    <w:rsid w:val="000928B8"/>
    <w:rsid w:val="00096B41"/>
    <w:rsid w:val="000A00ED"/>
    <w:rsid w:val="000A1F55"/>
    <w:rsid w:val="000A2115"/>
    <w:rsid w:val="000A2705"/>
    <w:rsid w:val="000A3F1C"/>
    <w:rsid w:val="000A4EDD"/>
    <w:rsid w:val="000A548F"/>
    <w:rsid w:val="000A6764"/>
    <w:rsid w:val="000B4B3D"/>
    <w:rsid w:val="000B552F"/>
    <w:rsid w:val="000B74B7"/>
    <w:rsid w:val="000C6FB9"/>
    <w:rsid w:val="000D1CAA"/>
    <w:rsid w:val="000D4EAD"/>
    <w:rsid w:val="000E3B39"/>
    <w:rsid w:val="000F0A42"/>
    <w:rsid w:val="000F1941"/>
    <w:rsid w:val="000F2C27"/>
    <w:rsid w:val="000F2CCC"/>
    <w:rsid w:val="000F7403"/>
    <w:rsid w:val="00100823"/>
    <w:rsid w:val="0010157E"/>
    <w:rsid w:val="001019DC"/>
    <w:rsid w:val="00105796"/>
    <w:rsid w:val="00107392"/>
    <w:rsid w:val="00111C8D"/>
    <w:rsid w:val="001123BD"/>
    <w:rsid w:val="00112846"/>
    <w:rsid w:val="0012228C"/>
    <w:rsid w:val="00126AC8"/>
    <w:rsid w:val="00126D52"/>
    <w:rsid w:val="00130E20"/>
    <w:rsid w:val="00136DBB"/>
    <w:rsid w:val="00137E92"/>
    <w:rsid w:val="00144A4B"/>
    <w:rsid w:val="00146DC8"/>
    <w:rsid w:val="001474F6"/>
    <w:rsid w:val="001509E9"/>
    <w:rsid w:val="0015633C"/>
    <w:rsid w:val="00156D7C"/>
    <w:rsid w:val="0015720C"/>
    <w:rsid w:val="00157D9A"/>
    <w:rsid w:val="00160524"/>
    <w:rsid w:val="00163FCE"/>
    <w:rsid w:val="0016420A"/>
    <w:rsid w:val="001649F1"/>
    <w:rsid w:val="00171268"/>
    <w:rsid w:val="001724DF"/>
    <w:rsid w:val="00174319"/>
    <w:rsid w:val="001743D4"/>
    <w:rsid w:val="00174DDE"/>
    <w:rsid w:val="0017629E"/>
    <w:rsid w:val="001831C5"/>
    <w:rsid w:val="00183C17"/>
    <w:rsid w:val="00184726"/>
    <w:rsid w:val="00184734"/>
    <w:rsid w:val="00184EDE"/>
    <w:rsid w:val="001864D7"/>
    <w:rsid w:val="00194962"/>
    <w:rsid w:val="001A01CB"/>
    <w:rsid w:val="001A2F37"/>
    <w:rsid w:val="001A30F7"/>
    <w:rsid w:val="001A6C4D"/>
    <w:rsid w:val="001A75FB"/>
    <w:rsid w:val="001B10B1"/>
    <w:rsid w:val="001B1FBC"/>
    <w:rsid w:val="001B4637"/>
    <w:rsid w:val="001B50D3"/>
    <w:rsid w:val="001B580D"/>
    <w:rsid w:val="001B6AB7"/>
    <w:rsid w:val="001B7C5D"/>
    <w:rsid w:val="001C075E"/>
    <w:rsid w:val="001C3BF8"/>
    <w:rsid w:val="001C5222"/>
    <w:rsid w:val="001C68A9"/>
    <w:rsid w:val="001C7013"/>
    <w:rsid w:val="001C7925"/>
    <w:rsid w:val="001D2FFA"/>
    <w:rsid w:val="001D32CE"/>
    <w:rsid w:val="001D6FB6"/>
    <w:rsid w:val="001D765D"/>
    <w:rsid w:val="001D77F3"/>
    <w:rsid w:val="001E004D"/>
    <w:rsid w:val="001E0D8E"/>
    <w:rsid w:val="001E3CE3"/>
    <w:rsid w:val="001E4FA7"/>
    <w:rsid w:val="001E743C"/>
    <w:rsid w:val="001E7759"/>
    <w:rsid w:val="001F06E2"/>
    <w:rsid w:val="001F12B0"/>
    <w:rsid w:val="001F1D65"/>
    <w:rsid w:val="001F275D"/>
    <w:rsid w:val="001F4F8C"/>
    <w:rsid w:val="001F6A3A"/>
    <w:rsid w:val="001F7F4D"/>
    <w:rsid w:val="0020078B"/>
    <w:rsid w:val="00200DD9"/>
    <w:rsid w:val="002010A7"/>
    <w:rsid w:val="00205861"/>
    <w:rsid w:val="00205CEC"/>
    <w:rsid w:val="00207932"/>
    <w:rsid w:val="00210048"/>
    <w:rsid w:val="0021022A"/>
    <w:rsid w:val="002115CA"/>
    <w:rsid w:val="00213527"/>
    <w:rsid w:val="00220D8F"/>
    <w:rsid w:val="00221C6A"/>
    <w:rsid w:val="0022706E"/>
    <w:rsid w:val="00227CBB"/>
    <w:rsid w:val="00232283"/>
    <w:rsid w:val="00241DB3"/>
    <w:rsid w:val="002431E1"/>
    <w:rsid w:val="00244827"/>
    <w:rsid w:val="0024497B"/>
    <w:rsid w:val="00246E94"/>
    <w:rsid w:val="002512EB"/>
    <w:rsid w:val="0026036C"/>
    <w:rsid w:val="00260C1B"/>
    <w:rsid w:val="0026139C"/>
    <w:rsid w:val="00266067"/>
    <w:rsid w:val="002727D5"/>
    <w:rsid w:val="002737E2"/>
    <w:rsid w:val="00273869"/>
    <w:rsid w:val="00273AA0"/>
    <w:rsid w:val="00276FE9"/>
    <w:rsid w:val="00281329"/>
    <w:rsid w:val="0028169E"/>
    <w:rsid w:val="00282B2D"/>
    <w:rsid w:val="00283EDC"/>
    <w:rsid w:val="00284C58"/>
    <w:rsid w:val="00284E23"/>
    <w:rsid w:val="00287409"/>
    <w:rsid w:val="0029112B"/>
    <w:rsid w:val="00294FCE"/>
    <w:rsid w:val="002A1334"/>
    <w:rsid w:val="002A7CF9"/>
    <w:rsid w:val="002B3722"/>
    <w:rsid w:val="002B4E65"/>
    <w:rsid w:val="002B5360"/>
    <w:rsid w:val="002B7724"/>
    <w:rsid w:val="002C62D2"/>
    <w:rsid w:val="002D449F"/>
    <w:rsid w:val="002D5CE4"/>
    <w:rsid w:val="002E22C9"/>
    <w:rsid w:val="002E2410"/>
    <w:rsid w:val="002E42F1"/>
    <w:rsid w:val="002F13E4"/>
    <w:rsid w:val="00300293"/>
    <w:rsid w:val="00304C38"/>
    <w:rsid w:val="003059E7"/>
    <w:rsid w:val="00307F1C"/>
    <w:rsid w:val="003123BA"/>
    <w:rsid w:val="003128D8"/>
    <w:rsid w:val="00313892"/>
    <w:rsid w:val="00316AF0"/>
    <w:rsid w:val="003200CE"/>
    <w:rsid w:val="003217BC"/>
    <w:rsid w:val="00323379"/>
    <w:rsid w:val="00324FB3"/>
    <w:rsid w:val="00327422"/>
    <w:rsid w:val="00327AEF"/>
    <w:rsid w:val="003307F7"/>
    <w:rsid w:val="003328D8"/>
    <w:rsid w:val="003338C8"/>
    <w:rsid w:val="00335912"/>
    <w:rsid w:val="00335AF9"/>
    <w:rsid w:val="00336ADF"/>
    <w:rsid w:val="003433A2"/>
    <w:rsid w:val="0034434B"/>
    <w:rsid w:val="00344962"/>
    <w:rsid w:val="00345CB3"/>
    <w:rsid w:val="003520C5"/>
    <w:rsid w:val="00354821"/>
    <w:rsid w:val="003558AB"/>
    <w:rsid w:val="00355F2F"/>
    <w:rsid w:val="003576FA"/>
    <w:rsid w:val="003602A3"/>
    <w:rsid w:val="00366E54"/>
    <w:rsid w:val="003678CD"/>
    <w:rsid w:val="00373CE2"/>
    <w:rsid w:val="00375978"/>
    <w:rsid w:val="00375B83"/>
    <w:rsid w:val="00380F1D"/>
    <w:rsid w:val="00381967"/>
    <w:rsid w:val="00383B9E"/>
    <w:rsid w:val="003930F9"/>
    <w:rsid w:val="00394673"/>
    <w:rsid w:val="00397A84"/>
    <w:rsid w:val="003A057C"/>
    <w:rsid w:val="003A1F05"/>
    <w:rsid w:val="003A4900"/>
    <w:rsid w:val="003A660D"/>
    <w:rsid w:val="003B1581"/>
    <w:rsid w:val="003B29E7"/>
    <w:rsid w:val="003C0233"/>
    <w:rsid w:val="003C4090"/>
    <w:rsid w:val="003D0241"/>
    <w:rsid w:val="003D0466"/>
    <w:rsid w:val="003D2519"/>
    <w:rsid w:val="003D27AD"/>
    <w:rsid w:val="003D315C"/>
    <w:rsid w:val="003D3CBF"/>
    <w:rsid w:val="003D44C2"/>
    <w:rsid w:val="003D6EE5"/>
    <w:rsid w:val="003D75D3"/>
    <w:rsid w:val="003E1F6B"/>
    <w:rsid w:val="003E30D2"/>
    <w:rsid w:val="003E5FA7"/>
    <w:rsid w:val="003E7CFF"/>
    <w:rsid w:val="003F1259"/>
    <w:rsid w:val="003F271A"/>
    <w:rsid w:val="003F49AC"/>
    <w:rsid w:val="003F5A96"/>
    <w:rsid w:val="004000ED"/>
    <w:rsid w:val="00400C86"/>
    <w:rsid w:val="00401516"/>
    <w:rsid w:val="00403E4C"/>
    <w:rsid w:val="00405209"/>
    <w:rsid w:val="0040727C"/>
    <w:rsid w:val="00412C53"/>
    <w:rsid w:val="00415EF9"/>
    <w:rsid w:val="004165C0"/>
    <w:rsid w:val="00420001"/>
    <w:rsid w:val="00420FD9"/>
    <w:rsid w:val="00423965"/>
    <w:rsid w:val="00430D3D"/>
    <w:rsid w:val="00430E54"/>
    <w:rsid w:val="00432D82"/>
    <w:rsid w:val="004354C7"/>
    <w:rsid w:val="004437D7"/>
    <w:rsid w:val="00443992"/>
    <w:rsid w:val="00447A9F"/>
    <w:rsid w:val="00447BFE"/>
    <w:rsid w:val="00460287"/>
    <w:rsid w:val="0046029D"/>
    <w:rsid w:val="00461880"/>
    <w:rsid w:val="00462B28"/>
    <w:rsid w:val="004678E1"/>
    <w:rsid w:val="00471520"/>
    <w:rsid w:val="00472737"/>
    <w:rsid w:val="00472F6B"/>
    <w:rsid w:val="004801E8"/>
    <w:rsid w:val="00485C1B"/>
    <w:rsid w:val="00485E2A"/>
    <w:rsid w:val="00485ECA"/>
    <w:rsid w:val="004873A9"/>
    <w:rsid w:val="00487E53"/>
    <w:rsid w:val="00491689"/>
    <w:rsid w:val="00493B2F"/>
    <w:rsid w:val="0049494D"/>
    <w:rsid w:val="0049748B"/>
    <w:rsid w:val="004A20AD"/>
    <w:rsid w:val="004A41EB"/>
    <w:rsid w:val="004B2F7F"/>
    <w:rsid w:val="004B4198"/>
    <w:rsid w:val="004B4412"/>
    <w:rsid w:val="004B761A"/>
    <w:rsid w:val="004B7652"/>
    <w:rsid w:val="004C0EFC"/>
    <w:rsid w:val="004C13CF"/>
    <w:rsid w:val="004C3480"/>
    <w:rsid w:val="004C684B"/>
    <w:rsid w:val="004D08D7"/>
    <w:rsid w:val="004D1BD5"/>
    <w:rsid w:val="004D2CB7"/>
    <w:rsid w:val="004E0E60"/>
    <w:rsid w:val="004E2D17"/>
    <w:rsid w:val="004E7BF1"/>
    <w:rsid w:val="004F64C6"/>
    <w:rsid w:val="005019F5"/>
    <w:rsid w:val="0050565E"/>
    <w:rsid w:val="005065F9"/>
    <w:rsid w:val="005067E3"/>
    <w:rsid w:val="005106A7"/>
    <w:rsid w:val="00515387"/>
    <w:rsid w:val="00521747"/>
    <w:rsid w:val="00522149"/>
    <w:rsid w:val="00527FD4"/>
    <w:rsid w:val="00530936"/>
    <w:rsid w:val="00532AAF"/>
    <w:rsid w:val="005364DC"/>
    <w:rsid w:val="005375EF"/>
    <w:rsid w:val="005460EE"/>
    <w:rsid w:val="005507C2"/>
    <w:rsid w:val="00550A6F"/>
    <w:rsid w:val="0056107B"/>
    <w:rsid w:val="00563730"/>
    <w:rsid w:val="0056533C"/>
    <w:rsid w:val="00565D4B"/>
    <w:rsid w:val="00566AF3"/>
    <w:rsid w:val="00566E28"/>
    <w:rsid w:val="00572F1D"/>
    <w:rsid w:val="00574547"/>
    <w:rsid w:val="00574AB6"/>
    <w:rsid w:val="00574EDD"/>
    <w:rsid w:val="00577471"/>
    <w:rsid w:val="00581896"/>
    <w:rsid w:val="00582E0C"/>
    <w:rsid w:val="0059103D"/>
    <w:rsid w:val="00591E1E"/>
    <w:rsid w:val="00592ABC"/>
    <w:rsid w:val="00595A5E"/>
    <w:rsid w:val="005A0920"/>
    <w:rsid w:val="005A0CA8"/>
    <w:rsid w:val="005A2910"/>
    <w:rsid w:val="005C314D"/>
    <w:rsid w:val="005C3D21"/>
    <w:rsid w:val="005C764A"/>
    <w:rsid w:val="005D23BD"/>
    <w:rsid w:val="005D46B1"/>
    <w:rsid w:val="005D648A"/>
    <w:rsid w:val="005E07F1"/>
    <w:rsid w:val="005E0B66"/>
    <w:rsid w:val="005E0E20"/>
    <w:rsid w:val="005E2575"/>
    <w:rsid w:val="005E2A99"/>
    <w:rsid w:val="005E3FAF"/>
    <w:rsid w:val="005E4BAC"/>
    <w:rsid w:val="005E76BF"/>
    <w:rsid w:val="005F043A"/>
    <w:rsid w:val="005F19D6"/>
    <w:rsid w:val="005F54E9"/>
    <w:rsid w:val="00602044"/>
    <w:rsid w:val="0060242B"/>
    <w:rsid w:val="00602D56"/>
    <w:rsid w:val="0060574D"/>
    <w:rsid w:val="00606822"/>
    <w:rsid w:val="00607DF0"/>
    <w:rsid w:val="006133FD"/>
    <w:rsid w:val="0062136E"/>
    <w:rsid w:val="00622626"/>
    <w:rsid w:val="0062357A"/>
    <w:rsid w:val="00631B12"/>
    <w:rsid w:val="00632D0A"/>
    <w:rsid w:val="006354DF"/>
    <w:rsid w:val="00637BC3"/>
    <w:rsid w:val="00640AC4"/>
    <w:rsid w:val="00640D8D"/>
    <w:rsid w:val="00641C73"/>
    <w:rsid w:val="00642225"/>
    <w:rsid w:val="006426E8"/>
    <w:rsid w:val="00646B00"/>
    <w:rsid w:val="00647397"/>
    <w:rsid w:val="006548DD"/>
    <w:rsid w:val="00660E5A"/>
    <w:rsid w:val="00661897"/>
    <w:rsid w:val="00670085"/>
    <w:rsid w:val="006715EE"/>
    <w:rsid w:val="0067363E"/>
    <w:rsid w:val="0067495F"/>
    <w:rsid w:val="00683C0B"/>
    <w:rsid w:val="00683C60"/>
    <w:rsid w:val="006874C8"/>
    <w:rsid w:val="00692660"/>
    <w:rsid w:val="006A14FA"/>
    <w:rsid w:val="006A15AF"/>
    <w:rsid w:val="006A4041"/>
    <w:rsid w:val="006A42C8"/>
    <w:rsid w:val="006A4AAC"/>
    <w:rsid w:val="006A7A6C"/>
    <w:rsid w:val="006B2E38"/>
    <w:rsid w:val="006B4A44"/>
    <w:rsid w:val="006B737E"/>
    <w:rsid w:val="006C0E7A"/>
    <w:rsid w:val="006C33E7"/>
    <w:rsid w:val="006C6804"/>
    <w:rsid w:val="006D4655"/>
    <w:rsid w:val="006D4784"/>
    <w:rsid w:val="006D7B54"/>
    <w:rsid w:val="006E2AF7"/>
    <w:rsid w:val="006E686C"/>
    <w:rsid w:val="006E76A8"/>
    <w:rsid w:val="006F3EF3"/>
    <w:rsid w:val="007050BE"/>
    <w:rsid w:val="00705789"/>
    <w:rsid w:val="00705B38"/>
    <w:rsid w:val="00705DD8"/>
    <w:rsid w:val="00706DFA"/>
    <w:rsid w:val="00707A33"/>
    <w:rsid w:val="00711B64"/>
    <w:rsid w:val="0071245A"/>
    <w:rsid w:val="00713644"/>
    <w:rsid w:val="00721785"/>
    <w:rsid w:val="00724718"/>
    <w:rsid w:val="00725DAE"/>
    <w:rsid w:val="007313D9"/>
    <w:rsid w:val="007314B9"/>
    <w:rsid w:val="007315AE"/>
    <w:rsid w:val="00734F95"/>
    <w:rsid w:val="007365D9"/>
    <w:rsid w:val="007414C8"/>
    <w:rsid w:val="0074311C"/>
    <w:rsid w:val="00753CD5"/>
    <w:rsid w:val="007544AE"/>
    <w:rsid w:val="007616E1"/>
    <w:rsid w:val="00762578"/>
    <w:rsid w:val="00762C48"/>
    <w:rsid w:val="0076303B"/>
    <w:rsid w:val="0076473A"/>
    <w:rsid w:val="00766F0D"/>
    <w:rsid w:val="0076786C"/>
    <w:rsid w:val="007823B2"/>
    <w:rsid w:val="00782E58"/>
    <w:rsid w:val="00782FB9"/>
    <w:rsid w:val="00784C38"/>
    <w:rsid w:val="00784FA0"/>
    <w:rsid w:val="00787CB6"/>
    <w:rsid w:val="0079253D"/>
    <w:rsid w:val="007939F2"/>
    <w:rsid w:val="007A568C"/>
    <w:rsid w:val="007A7D5A"/>
    <w:rsid w:val="007C0A24"/>
    <w:rsid w:val="007C48C6"/>
    <w:rsid w:val="007C5362"/>
    <w:rsid w:val="007D0514"/>
    <w:rsid w:val="007D2B08"/>
    <w:rsid w:val="007D3DB7"/>
    <w:rsid w:val="007D7670"/>
    <w:rsid w:val="007D7DC6"/>
    <w:rsid w:val="007E0EBD"/>
    <w:rsid w:val="007E1508"/>
    <w:rsid w:val="007E1FEA"/>
    <w:rsid w:val="007F1C13"/>
    <w:rsid w:val="007F29CA"/>
    <w:rsid w:val="007F2A44"/>
    <w:rsid w:val="00802013"/>
    <w:rsid w:val="00804BB6"/>
    <w:rsid w:val="00805612"/>
    <w:rsid w:val="00806E26"/>
    <w:rsid w:val="0081719E"/>
    <w:rsid w:val="00823262"/>
    <w:rsid w:val="00823FB4"/>
    <w:rsid w:val="008314F2"/>
    <w:rsid w:val="00831771"/>
    <w:rsid w:val="00831D4B"/>
    <w:rsid w:val="0083222E"/>
    <w:rsid w:val="0083403B"/>
    <w:rsid w:val="00834AB7"/>
    <w:rsid w:val="00836740"/>
    <w:rsid w:val="0083737F"/>
    <w:rsid w:val="0083769E"/>
    <w:rsid w:val="00842643"/>
    <w:rsid w:val="008429F3"/>
    <w:rsid w:val="0084785E"/>
    <w:rsid w:val="008522B2"/>
    <w:rsid w:val="00854BCD"/>
    <w:rsid w:val="00856E88"/>
    <w:rsid w:val="00857F06"/>
    <w:rsid w:val="0086110C"/>
    <w:rsid w:val="00861173"/>
    <w:rsid w:val="00862A5E"/>
    <w:rsid w:val="00862BD3"/>
    <w:rsid w:val="00863841"/>
    <w:rsid w:val="008645ED"/>
    <w:rsid w:val="008716B7"/>
    <w:rsid w:val="008728CA"/>
    <w:rsid w:val="00872CD3"/>
    <w:rsid w:val="00873117"/>
    <w:rsid w:val="008732EC"/>
    <w:rsid w:val="00874BD3"/>
    <w:rsid w:val="00875068"/>
    <w:rsid w:val="00875ED3"/>
    <w:rsid w:val="008762B1"/>
    <w:rsid w:val="008775E2"/>
    <w:rsid w:val="008868C7"/>
    <w:rsid w:val="00894272"/>
    <w:rsid w:val="008958D7"/>
    <w:rsid w:val="008A291F"/>
    <w:rsid w:val="008A44DA"/>
    <w:rsid w:val="008A4947"/>
    <w:rsid w:val="008A4B80"/>
    <w:rsid w:val="008A64B4"/>
    <w:rsid w:val="008B307F"/>
    <w:rsid w:val="008C046F"/>
    <w:rsid w:val="008C5012"/>
    <w:rsid w:val="008C6E33"/>
    <w:rsid w:val="008C7F43"/>
    <w:rsid w:val="008D00FF"/>
    <w:rsid w:val="008D3AAB"/>
    <w:rsid w:val="008D6880"/>
    <w:rsid w:val="008E63B0"/>
    <w:rsid w:val="008E7314"/>
    <w:rsid w:val="008F0371"/>
    <w:rsid w:val="008F1B32"/>
    <w:rsid w:val="008F1C19"/>
    <w:rsid w:val="008F6158"/>
    <w:rsid w:val="008F7AFF"/>
    <w:rsid w:val="00904290"/>
    <w:rsid w:val="009071E3"/>
    <w:rsid w:val="0091591E"/>
    <w:rsid w:val="00925258"/>
    <w:rsid w:val="00926905"/>
    <w:rsid w:val="009307B3"/>
    <w:rsid w:val="00930AA8"/>
    <w:rsid w:val="00931CAD"/>
    <w:rsid w:val="009464F7"/>
    <w:rsid w:val="009469E0"/>
    <w:rsid w:val="00954520"/>
    <w:rsid w:val="00954F5B"/>
    <w:rsid w:val="00957519"/>
    <w:rsid w:val="00973F1C"/>
    <w:rsid w:val="00984233"/>
    <w:rsid w:val="00985DCE"/>
    <w:rsid w:val="009903A3"/>
    <w:rsid w:val="00992F5F"/>
    <w:rsid w:val="00993483"/>
    <w:rsid w:val="009971C8"/>
    <w:rsid w:val="009A09D5"/>
    <w:rsid w:val="009A3885"/>
    <w:rsid w:val="009A7032"/>
    <w:rsid w:val="009B302D"/>
    <w:rsid w:val="009B3F0F"/>
    <w:rsid w:val="009B56AD"/>
    <w:rsid w:val="009B5995"/>
    <w:rsid w:val="009B7F1A"/>
    <w:rsid w:val="009C1379"/>
    <w:rsid w:val="009C384E"/>
    <w:rsid w:val="009C3C66"/>
    <w:rsid w:val="009D02D9"/>
    <w:rsid w:val="009D38E2"/>
    <w:rsid w:val="009D397E"/>
    <w:rsid w:val="009D4F80"/>
    <w:rsid w:val="009D5929"/>
    <w:rsid w:val="009D64D3"/>
    <w:rsid w:val="009D716E"/>
    <w:rsid w:val="009E058A"/>
    <w:rsid w:val="009E318D"/>
    <w:rsid w:val="009E4B52"/>
    <w:rsid w:val="009F3D36"/>
    <w:rsid w:val="009F7D22"/>
    <w:rsid w:val="00A01563"/>
    <w:rsid w:val="00A021A1"/>
    <w:rsid w:val="00A02589"/>
    <w:rsid w:val="00A03946"/>
    <w:rsid w:val="00A052CC"/>
    <w:rsid w:val="00A0750D"/>
    <w:rsid w:val="00A07E1B"/>
    <w:rsid w:val="00A11E89"/>
    <w:rsid w:val="00A1329F"/>
    <w:rsid w:val="00A138CF"/>
    <w:rsid w:val="00A211A8"/>
    <w:rsid w:val="00A22332"/>
    <w:rsid w:val="00A27AA3"/>
    <w:rsid w:val="00A308AB"/>
    <w:rsid w:val="00A3723A"/>
    <w:rsid w:val="00A41940"/>
    <w:rsid w:val="00A42840"/>
    <w:rsid w:val="00A43EED"/>
    <w:rsid w:val="00A446C9"/>
    <w:rsid w:val="00A46F8C"/>
    <w:rsid w:val="00A47B87"/>
    <w:rsid w:val="00A50509"/>
    <w:rsid w:val="00A50677"/>
    <w:rsid w:val="00A510BF"/>
    <w:rsid w:val="00A51704"/>
    <w:rsid w:val="00A52DEB"/>
    <w:rsid w:val="00A5391B"/>
    <w:rsid w:val="00A5442E"/>
    <w:rsid w:val="00A55ACA"/>
    <w:rsid w:val="00A572B1"/>
    <w:rsid w:val="00A642E5"/>
    <w:rsid w:val="00A70E7D"/>
    <w:rsid w:val="00A71FA1"/>
    <w:rsid w:val="00A722E9"/>
    <w:rsid w:val="00A77E73"/>
    <w:rsid w:val="00A8065D"/>
    <w:rsid w:val="00A82332"/>
    <w:rsid w:val="00A8456C"/>
    <w:rsid w:val="00A84D7A"/>
    <w:rsid w:val="00A86E27"/>
    <w:rsid w:val="00A87AFE"/>
    <w:rsid w:val="00A93EED"/>
    <w:rsid w:val="00A95667"/>
    <w:rsid w:val="00A9749A"/>
    <w:rsid w:val="00AA0055"/>
    <w:rsid w:val="00AA1B77"/>
    <w:rsid w:val="00AA38E8"/>
    <w:rsid w:val="00AA41F3"/>
    <w:rsid w:val="00AB21E3"/>
    <w:rsid w:val="00AB2B3B"/>
    <w:rsid w:val="00AB7169"/>
    <w:rsid w:val="00AC0594"/>
    <w:rsid w:val="00AC1F84"/>
    <w:rsid w:val="00AC200B"/>
    <w:rsid w:val="00AC6C39"/>
    <w:rsid w:val="00AD155C"/>
    <w:rsid w:val="00AD755F"/>
    <w:rsid w:val="00AE175E"/>
    <w:rsid w:val="00AE1E3D"/>
    <w:rsid w:val="00AE2685"/>
    <w:rsid w:val="00AE7C2E"/>
    <w:rsid w:val="00AF0AA2"/>
    <w:rsid w:val="00AF0EC9"/>
    <w:rsid w:val="00AF36D7"/>
    <w:rsid w:val="00AF41E9"/>
    <w:rsid w:val="00AF4FB2"/>
    <w:rsid w:val="00AF6CE0"/>
    <w:rsid w:val="00B00B1C"/>
    <w:rsid w:val="00B01703"/>
    <w:rsid w:val="00B01825"/>
    <w:rsid w:val="00B105A1"/>
    <w:rsid w:val="00B10624"/>
    <w:rsid w:val="00B13A8A"/>
    <w:rsid w:val="00B17797"/>
    <w:rsid w:val="00B21C68"/>
    <w:rsid w:val="00B24822"/>
    <w:rsid w:val="00B34CC0"/>
    <w:rsid w:val="00B424EA"/>
    <w:rsid w:val="00B43B4D"/>
    <w:rsid w:val="00B508D2"/>
    <w:rsid w:val="00B524D4"/>
    <w:rsid w:val="00B533C4"/>
    <w:rsid w:val="00B546AF"/>
    <w:rsid w:val="00B62A4B"/>
    <w:rsid w:val="00B655AD"/>
    <w:rsid w:val="00B66DE8"/>
    <w:rsid w:val="00B75935"/>
    <w:rsid w:val="00B769FF"/>
    <w:rsid w:val="00B772F5"/>
    <w:rsid w:val="00B7748E"/>
    <w:rsid w:val="00B830FD"/>
    <w:rsid w:val="00B849D1"/>
    <w:rsid w:val="00B85BBB"/>
    <w:rsid w:val="00B87A64"/>
    <w:rsid w:val="00B92A5E"/>
    <w:rsid w:val="00B94112"/>
    <w:rsid w:val="00B97B57"/>
    <w:rsid w:val="00BA2BA9"/>
    <w:rsid w:val="00BA4417"/>
    <w:rsid w:val="00BA5422"/>
    <w:rsid w:val="00BA5AC3"/>
    <w:rsid w:val="00BA7870"/>
    <w:rsid w:val="00BB0B9E"/>
    <w:rsid w:val="00BB0F3D"/>
    <w:rsid w:val="00BB1535"/>
    <w:rsid w:val="00BB5B25"/>
    <w:rsid w:val="00BB6C79"/>
    <w:rsid w:val="00BB6F57"/>
    <w:rsid w:val="00BC44F8"/>
    <w:rsid w:val="00BC4B0C"/>
    <w:rsid w:val="00BD3D0F"/>
    <w:rsid w:val="00BE245B"/>
    <w:rsid w:val="00BF2991"/>
    <w:rsid w:val="00BF5D06"/>
    <w:rsid w:val="00BF7739"/>
    <w:rsid w:val="00C002B6"/>
    <w:rsid w:val="00C009B7"/>
    <w:rsid w:val="00C0130D"/>
    <w:rsid w:val="00C01402"/>
    <w:rsid w:val="00C05364"/>
    <w:rsid w:val="00C06004"/>
    <w:rsid w:val="00C06EB5"/>
    <w:rsid w:val="00C10194"/>
    <w:rsid w:val="00C1289F"/>
    <w:rsid w:val="00C12E61"/>
    <w:rsid w:val="00C14C93"/>
    <w:rsid w:val="00C16E25"/>
    <w:rsid w:val="00C208B2"/>
    <w:rsid w:val="00C2091A"/>
    <w:rsid w:val="00C21EA3"/>
    <w:rsid w:val="00C22306"/>
    <w:rsid w:val="00C2266C"/>
    <w:rsid w:val="00C257DD"/>
    <w:rsid w:val="00C26209"/>
    <w:rsid w:val="00C30E99"/>
    <w:rsid w:val="00C31C1D"/>
    <w:rsid w:val="00C331BC"/>
    <w:rsid w:val="00C34F83"/>
    <w:rsid w:val="00C41280"/>
    <w:rsid w:val="00C446F6"/>
    <w:rsid w:val="00C44742"/>
    <w:rsid w:val="00C53498"/>
    <w:rsid w:val="00C55FCC"/>
    <w:rsid w:val="00C637A9"/>
    <w:rsid w:val="00C656E9"/>
    <w:rsid w:val="00C659F4"/>
    <w:rsid w:val="00C679C4"/>
    <w:rsid w:val="00C76145"/>
    <w:rsid w:val="00C80D54"/>
    <w:rsid w:val="00C84535"/>
    <w:rsid w:val="00C8468A"/>
    <w:rsid w:val="00C8473A"/>
    <w:rsid w:val="00C87410"/>
    <w:rsid w:val="00C9045E"/>
    <w:rsid w:val="00C93BF6"/>
    <w:rsid w:val="00CA444F"/>
    <w:rsid w:val="00CA5A10"/>
    <w:rsid w:val="00CA64F4"/>
    <w:rsid w:val="00CB0C1A"/>
    <w:rsid w:val="00CB3EF9"/>
    <w:rsid w:val="00CB5EA1"/>
    <w:rsid w:val="00CB72C8"/>
    <w:rsid w:val="00CC16B2"/>
    <w:rsid w:val="00CC2561"/>
    <w:rsid w:val="00CD0AA1"/>
    <w:rsid w:val="00CD351A"/>
    <w:rsid w:val="00CD3938"/>
    <w:rsid w:val="00CD5439"/>
    <w:rsid w:val="00CD5CC6"/>
    <w:rsid w:val="00CD5E1A"/>
    <w:rsid w:val="00CD6FC3"/>
    <w:rsid w:val="00CE0A3A"/>
    <w:rsid w:val="00CE2420"/>
    <w:rsid w:val="00CE3D82"/>
    <w:rsid w:val="00CE4030"/>
    <w:rsid w:val="00CE405A"/>
    <w:rsid w:val="00CE4299"/>
    <w:rsid w:val="00CF3E69"/>
    <w:rsid w:val="00D0698C"/>
    <w:rsid w:val="00D14377"/>
    <w:rsid w:val="00D261F5"/>
    <w:rsid w:val="00D35761"/>
    <w:rsid w:val="00D35D48"/>
    <w:rsid w:val="00D35F5E"/>
    <w:rsid w:val="00D36845"/>
    <w:rsid w:val="00D448F8"/>
    <w:rsid w:val="00D5003B"/>
    <w:rsid w:val="00D50391"/>
    <w:rsid w:val="00D61F20"/>
    <w:rsid w:val="00D63762"/>
    <w:rsid w:val="00D64B30"/>
    <w:rsid w:val="00D7171D"/>
    <w:rsid w:val="00D774E2"/>
    <w:rsid w:val="00D778F9"/>
    <w:rsid w:val="00D807A0"/>
    <w:rsid w:val="00D83FD1"/>
    <w:rsid w:val="00D84836"/>
    <w:rsid w:val="00D913A3"/>
    <w:rsid w:val="00D93076"/>
    <w:rsid w:val="00D93411"/>
    <w:rsid w:val="00D96280"/>
    <w:rsid w:val="00D975E1"/>
    <w:rsid w:val="00DA0877"/>
    <w:rsid w:val="00DA5AEF"/>
    <w:rsid w:val="00DB0424"/>
    <w:rsid w:val="00DB55F7"/>
    <w:rsid w:val="00DB6595"/>
    <w:rsid w:val="00DB7855"/>
    <w:rsid w:val="00DC55F3"/>
    <w:rsid w:val="00DC7170"/>
    <w:rsid w:val="00DD4D1F"/>
    <w:rsid w:val="00DD5CC8"/>
    <w:rsid w:val="00DF5CD9"/>
    <w:rsid w:val="00E016B6"/>
    <w:rsid w:val="00E11775"/>
    <w:rsid w:val="00E1283A"/>
    <w:rsid w:val="00E15FEB"/>
    <w:rsid w:val="00E16CA8"/>
    <w:rsid w:val="00E30080"/>
    <w:rsid w:val="00E314C2"/>
    <w:rsid w:val="00E33BCC"/>
    <w:rsid w:val="00E3652F"/>
    <w:rsid w:val="00E406C1"/>
    <w:rsid w:val="00E432EA"/>
    <w:rsid w:val="00E503DE"/>
    <w:rsid w:val="00E63A39"/>
    <w:rsid w:val="00E67D63"/>
    <w:rsid w:val="00E76BE1"/>
    <w:rsid w:val="00E77703"/>
    <w:rsid w:val="00E8284E"/>
    <w:rsid w:val="00E8291C"/>
    <w:rsid w:val="00E838DD"/>
    <w:rsid w:val="00E86138"/>
    <w:rsid w:val="00E905F3"/>
    <w:rsid w:val="00E95B47"/>
    <w:rsid w:val="00E976CD"/>
    <w:rsid w:val="00EA0F82"/>
    <w:rsid w:val="00EA2A43"/>
    <w:rsid w:val="00EA2CEC"/>
    <w:rsid w:val="00EA5F1F"/>
    <w:rsid w:val="00EB0368"/>
    <w:rsid w:val="00EB0395"/>
    <w:rsid w:val="00EB3550"/>
    <w:rsid w:val="00EB3595"/>
    <w:rsid w:val="00EB3A05"/>
    <w:rsid w:val="00EB4392"/>
    <w:rsid w:val="00EB62FA"/>
    <w:rsid w:val="00EB6E08"/>
    <w:rsid w:val="00EC0B17"/>
    <w:rsid w:val="00EC198F"/>
    <w:rsid w:val="00EC2339"/>
    <w:rsid w:val="00EC265F"/>
    <w:rsid w:val="00EC705E"/>
    <w:rsid w:val="00ED2179"/>
    <w:rsid w:val="00ED4526"/>
    <w:rsid w:val="00EE0923"/>
    <w:rsid w:val="00EE28AD"/>
    <w:rsid w:val="00EE5559"/>
    <w:rsid w:val="00EF33E6"/>
    <w:rsid w:val="00EF5E17"/>
    <w:rsid w:val="00F07CA8"/>
    <w:rsid w:val="00F10AEE"/>
    <w:rsid w:val="00F14075"/>
    <w:rsid w:val="00F172A6"/>
    <w:rsid w:val="00F17873"/>
    <w:rsid w:val="00F20C15"/>
    <w:rsid w:val="00F224D8"/>
    <w:rsid w:val="00F24DBF"/>
    <w:rsid w:val="00F26D5E"/>
    <w:rsid w:val="00F345D8"/>
    <w:rsid w:val="00F36735"/>
    <w:rsid w:val="00F37183"/>
    <w:rsid w:val="00F4307D"/>
    <w:rsid w:val="00F43290"/>
    <w:rsid w:val="00F448F9"/>
    <w:rsid w:val="00F466F6"/>
    <w:rsid w:val="00F47C3E"/>
    <w:rsid w:val="00F516F9"/>
    <w:rsid w:val="00F5247C"/>
    <w:rsid w:val="00F526BC"/>
    <w:rsid w:val="00F52C36"/>
    <w:rsid w:val="00F5407E"/>
    <w:rsid w:val="00F56809"/>
    <w:rsid w:val="00F60361"/>
    <w:rsid w:val="00F61BC8"/>
    <w:rsid w:val="00F62535"/>
    <w:rsid w:val="00F62881"/>
    <w:rsid w:val="00F62C01"/>
    <w:rsid w:val="00F63D0B"/>
    <w:rsid w:val="00F72952"/>
    <w:rsid w:val="00F7298B"/>
    <w:rsid w:val="00F7698C"/>
    <w:rsid w:val="00F77FA4"/>
    <w:rsid w:val="00F828D9"/>
    <w:rsid w:val="00F844FA"/>
    <w:rsid w:val="00F855C9"/>
    <w:rsid w:val="00F90B17"/>
    <w:rsid w:val="00F90C15"/>
    <w:rsid w:val="00F92444"/>
    <w:rsid w:val="00F92EC3"/>
    <w:rsid w:val="00F93357"/>
    <w:rsid w:val="00F9493C"/>
    <w:rsid w:val="00F949B0"/>
    <w:rsid w:val="00F97EC6"/>
    <w:rsid w:val="00FA1D45"/>
    <w:rsid w:val="00FA328B"/>
    <w:rsid w:val="00FA6D2F"/>
    <w:rsid w:val="00FA7A5D"/>
    <w:rsid w:val="00FB742D"/>
    <w:rsid w:val="00FB76AE"/>
    <w:rsid w:val="00FB76CB"/>
    <w:rsid w:val="00FB7ADA"/>
    <w:rsid w:val="00FC1E2A"/>
    <w:rsid w:val="00FC2F2C"/>
    <w:rsid w:val="00FC472B"/>
    <w:rsid w:val="00FC680A"/>
    <w:rsid w:val="00FD5964"/>
    <w:rsid w:val="00FD64E2"/>
    <w:rsid w:val="00FE3267"/>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8F601"/>
  <w15:chartTrackingRefBased/>
  <w15:docId w15:val="{0EF05E50-C727-4F4A-93E9-0AEAD421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B7"/>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B17797"/>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74311C"/>
    <w:pPr>
      <w:pBdr>
        <w:bottom w:val="single" w:sz="4" w:space="1" w:color="auto"/>
      </w:pBdr>
      <w:jc w:val="right"/>
    </w:pPr>
    <w:rPr>
      <w:rFonts w:ascii="Times New Roman" w:hAnsi="Times New Roman"/>
      <w:b/>
      <w:sz w:val="34"/>
    </w:rPr>
  </w:style>
  <w:style w:type="paragraph" w:customStyle="1" w:styleId="FrontPages">
    <w:name w:val="FrontPages"/>
    <w:basedOn w:val="Normal"/>
    <w:link w:val="FrontPagesChar"/>
    <w:qFormat/>
    <w:rsid w:val="0074311C"/>
    <w:pPr>
      <w:pBdr>
        <w:bottom w:val="single" w:sz="4" w:space="1" w:color="auto"/>
      </w:pBdr>
      <w:jc w:val="right"/>
    </w:pPr>
    <w:rPr>
      <w:rFonts w:ascii="Times New Roman" w:hAnsi="Times New Roman"/>
      <w:b/>
      <w:sz w:val="34"/>
    </w:rPr>
  </w:style>
  <w:style w:type="character" w:customStyle="1" w:styleId="ThankContentChar">
    <w:name w:val="ThankContent Char"/>
    <w:basedOn w:val="VarsaylanParagrafYazTipi"/>
    <w:link w:val="ThankContent"/>
    <w:rsid w:val="0074311C"/>
    <w:rPr>
      <w:rFonts w:ascii="Times New Roman" w:eastAsia="Times New Roman" w:hAnsi="Times New Roman" w:cs="Times New Roman"/>
      <w:b/>
      <w:sz w:val="34"/>
      <w:szCs w:val="20"/>
      <w:lang w:val="en-US"/>
    </w:rPr>
  </w:style>
  <w:style w:type="paragraph" w:customStyle="1" w:styleId="Chapters">
    <w:name w:val="Chapters"/>
    <w:basedOn w:val="Normal"/>
    <w:link w:val="ChaptersChar"/>
    <w:qFormat/>
    <w:rsid w:val="005D23BD"/>
    <w:pPr>
      <w:numPr>
        <w:numId w:val="35"/>
      </w:numPr>
      <w:pBdr>
        <w:bottom w:val="single" w:sz="4" w:space="1" w:color="auto"/>
      </w:pBdr>
      <w:spacing w:after="0" w:line="240" w:lineRule="auto"/>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74311C"/>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C14C93"/>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5D23BD"/>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C14C93"/>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EB6E08"/>
    <w:pPr>
      <w:tabs>
        <w:tab w:val="lef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C80D54"/>
    <w:pPr>
      <w:tabs>
        <w:tab w:val="left" w:pos="709"/>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C93BF6"/>
    <w:pPr>
      <w:numPr>
        <w:numId w:val="6"/>
      </w:numPr>
      <w:pBdr>
        <w:bottom w:val="single" w:sz="4" w:space="12" w:color="auto"/>
      </w:pBdr>
      <w:spacing w:after="0" w:line="240" w:lineRule="auto"/>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C93BF6"/>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487E53"/>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9F3D36"/>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9F3D36"/>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487E53"/>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EB6E08"/>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B17797"/>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paragraph" w:styleId="T3">
    <w:name w:val="toc 3"/>
    <w:basedOn w:val="Normal"/>
    <w:next w:val="Normal"/>
    <w:autoRedefine/>
    <w:uiPriority w:val="39"/>
    <w:unhideWhenUsed/>
    <w:rsid w:val="001019DC"/>
    <w:pPr>
      <w:tabs>
        <w:tab w:val="left" w:pos="1418"/>
        <w:tab w:val="right" w:leader="dot" w:pos="8493"/>
      </w:tabs>
      <w:spacing w:line="240" w:lineRule="auto"/>
      <w:ind w:left="1276" w:hanging="567"/>
    </w:pPr>
    <w:rPr>
      <w:rFonts w:ascii="Times New Roman" w:eastAsiaTheme="majorEastAsia" w:hAnsi="Times New Roman"/>
      <w:noProof/>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T4">
    <w:name w:val="toc 4"/>
    <w:basedOn w:val="Normal"/>
    <w:next w:val="Normal"/>
    <w:autoRedefine/>
    <w:uiPriority w:val="39"/>
    <w:unhideWhenUsed/>
    <w:rsid w:val="00FC472B"/>
    <w:pPr>
      <w:tabs>
        <w:tab w:val="left" w:pos="1560"/>
        <w:tab w:val="right" w:pos="7926"/>
      </w:tabs>
      <w:spacing w:after="100"/>
      <w:ind w:left="1276" w:hanging="556"/>
    </w:pPr>
    <w:rPr>
      <w:rFonts w:ascii="Times New Roman" w:hAnsi="Times New Roman"/>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 w:type="paragraph" w:styleId="Dzeltme">
    <w:name w:val="Revision"/>
    <w:hidden/>
    <w:uiPriority w:val="99"/>
    <w:semiHidden/>
    <w:rsid w:val="00163FCE"/>
    <w:pPr>
      <w:spacing w:after="0" w:line="240" w:lineRule="auto"/>
    </w:pPr>
    <w:rPr>
      <w:rFonts w:ascii="Charter BT" w:eastAsia="Times New Roman" w:hAnsi="Charter BT"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4B7D-E9AF-4A49-8DBC-B9F35F07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32</Pages>
  <Words>4080</Words>
  <Characters>23259</Characters>
  <Application>Microsoft Office Word</Application>
  <DocSecurity>0</DocSecurity>
  <Lines>193</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Zemzem Çağnur IŞIR</cp:lastModifiedBy>
  <cp:revision>55</cp:revision>
  <cp:lastPrinted>2017-02-17T13:56:00Z</cp:lastPrinted>
  <dcterms:created xsi:type="dcterms:W3CDTF">2023-04-18T10:51:00Z</dcterms:created>
  <dcterms:modified xsi:type="dcterms:W3CDTF">2025-05-06T07:44:00Z</dcterms:modified>
</cp:coreProperties>
</file>